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5858D" w14:textId="77777777" w:rsidR="009238BA" w:rsidRDefault="009238BA" w:rsidP="009238BA">
      <w:pPr>
        <w:pStyle w:val="BodyText"/>
        <w:ind w:left="1018"/>
        <w:jc w:val="center"/>
        <w:rPr>
          <w:rFonts w:ascii="Times New Roman"/>
          <w:sz w:val="20"/>
        </w:rPr>
      </w:pPr>
      <w:r>
        <w:rPr>
          <w:rFonts w:asciiTheme="minorHAnsi" w:hAnsiTheme="minorHAnsi" w:cstheme="minorHAnsi"/>
          <w:noProof/>
          <w:sz w:val="16"/>
        </w:rPr>
        <w:drawing>
          <wp:inline distT="0" distB="0" distL="0" distR="0" wp14:anchorId="0DC2F2EA" wp14:editId="0AEDBDB3">
            <wp:extent cx="2066255" cy="2066925"/>
            <wp:effectExtent l="0" t="0" r="0" b="0"/>
            <wp:docPr id="963067667" name="Picture 1" descr="A blue and white logo with a person in a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67667" name="Picture 1" descr="A blue and white logo with a person in a tre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55" cy="208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9BEA0" w14:textId="77777777" w:rsidR="009238BA" w:rsidRDefault="009238BA" w:rsidP="009238BA">
      <w:pPr>
        <w:pStyle w:val="BodyText"/>
        <w:ind w:left="1018"/>
        <w:jc w:val="center"/>
        <w:rPr>
          <w:rFonts w:ascii="Times New Roman"/>
          <w:sz w:val="20"/>
        </w:rPr>
      </w:pPr>
    </w:p>
    <w:p w14:paraId="10E790C3" w14:textId="62212087" w:rsidR="00ED4E8D" w:rsidRDefault="00A72392" w:rsidP="009238BA">
      <w:pPr>
        <w:pStyle w:val="BodyText"/>
        <w:ind w:left="1018"/>
        <w:jc w:val="center"/>
        <w:rPr>
          <w:rFonts w:ascii="Times New Roman"/>
          <w:sz w:val="20"/>
        </w:rPr>
      </w:pPr>
      <w:r>
        <w:rPr>
          <w:rFonts w:ascii="Calibri" w:hAnsi="Calibri" w:cs="Calibri"/>
          <w:color w:val="000000"/>
          <w:sz w:val="16"/>
          <w:szCs w:val="16"/>
          <w:shd w:val="clear" w:color="auto" w:fill="FFFFFF"/>
        </w:rPr>
        <w:br/>
      </w:r>
    </w:p>
    <w:p w14:paraId="4CA62221" w14:textId="585A146D" w:rsidR="00ED4E8D" w:rsidRDefault="00014555" w:rsidP="009238BA">
      <w:pPr>
        <w:jc w:val="center"/>
        <w:rPr>
          <w:rFonts w:ascii="Outfit" w:hAnsi="Outfit"/>
          <w:b/>
          <w:bCs/>
          <w:sz w:val="44"/>
          <w:szCs w:val="44"/>
        </w:rPr>
      </w:pPr>
      <w:r w:rsidRPr="009238BA">
        <w:rPr>
          <w:rFonts w:ascii="Outfit" w:hAnsi="Outfit"/>
          <w:b/>
          <w:bCs/>
          <w:sz w:val="44"/>
          <w:szCs w:val="44"/>
        </w:rPr>
        <w:t>Intimate Care Policy</w:t>
      </w:r>
    </w:p>
    <w:p w14:paraId="393E321B" w14:textId="77777777" w:rsidR="009238BA" w:rsidRPr="009238BA" w:rsidRDefault="009238BA" w:rsidP="009238BA">
      <w:pPr>
        <w:jc w:val="center"/>
        <w:rPr>
          <w:rFonts w:ascii="Outfit" w:hAnsi="Outfit"/>
          <w:b/>
          <w:bCs/>
          <w:sz w:val="44"/>
          <w:szCs w:val="44"/>
        </w:rPr>
      </w:pPr>
    </w:p>
    <w:p w14:paraId="2511F171" w14:textId="77777777" w:rsidR="00EE2D04" w:rsidRDefault="00EE2D04" w:rsidP="008B31AA">
      <w:pPr>
        <w:pStyle w:val="Title"/>
        <w:ind w:left="0"/>
        <w:rPr>
          <w:rFonts w:asciiTheme="minorHAnsi" w:hAnsiTheme="minorHAnsi" w:cstheme="minorHAnsi"/>
          <w:b/>
          <w:bCs/>
          <w:sz w:val="44"/>
          <w:szCs w:val="4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531"/>
        <w:gridCol w:w="6237"/>
      </w:tblGrid>
      <w:tr w:rsidR="00EE2D04" w14:paraId="150A0DED" w14:textId="77777777" w:rsidTr="1BAEF7BC">
        <w:tc>
          <w:tcPr>
            <w:tcW w:w="4531" w:type="dxa"/>
          </w:tcPr>
          <w:p w14:paraId="0B6A56CE" w14:textId="52C7D83D" w:rsidR="00EE2D04" w:rsidRPr="009238BA" w:rsidRDefault="00EE2D04" w:rsidP="00EE2D04">
            <w:pPr>
              <w:pStyle w:val="Title"/>
              <w:ind w:left="0"/>
              <w:jc w:val="left"/>
              <w:rPr>
                <w:rFonts w:ascii="Outfit" w:hAnsi="Outfit" w:cstheme="minorHAnsi"/>
                <w:b/>
                <w:bCs/>
                <w:sz w:val="36"/>
                <w:szCs w:val="36"/>
              </w:rPr>
            </w:pPr>
            <w:r w:rsidRPr="009238BA">
              <w:rPr>
                <w:rFonts w:ascii="Outfit" w:hAnsi="Outfit" w:cstheme="minorHAnsi"/>
                <w:b/>
                <w:bCs/>
                <w:sz w:val="36"/>
                <w:szCs w:val="36"/>
              </w:rPr>
              <w:t>Version:</w:t>
            </w:r>
          </w:p>
        </w:tc>
        <w:tc>
          <w:tcPr>
            <w:tcW w:w="6237" w:type="dxa"/>
          </w:tcPr>
          <w:p w14:paraId="0990DA0E" w14:textId="4EBCA870" w:rsidR="00EE2D04" w:rsidRPr="009238BA" w:rsidRDefault="0677F671" w:rsidP="1BAEF7BC">
            <w:pPr>
              <w:pStyle w:val="Title"/>
              <w:ind w:left="0"/>
              <w:jc w:val="left"/>
              <w:rPr>
                <w:rFonts w:ascii="Outfit" w:hAnsi="Outfit" w:cstheme="minorBidi"/>
                <w:sz w:val="28"/>
                <w:szCs w:val="28"/>
              </w:rPr>
            </w:pPr>
            <w:r w:rsidRPr="009238BA">
              <w:rPr>
                <w:rFonts w:ascii="Outfit" w:hAnsi="Outfit" w:cstheme="minorBidi"/>
                <w:sz w:val="28"/>
                <w:szCs w:val="28"/>
              </w:rPr>
              <w:t>1</w:t>
            </w:r>
          </w:p>
        </w:tc>
      </w:tr>
      <w:tr w:rsidR="00EE2D04" w14:paraId="430BEDFB" w14:textId="77777777" w:rsidTr="009238BA">
        <w:trPr>
          <w:trHeight w:val="617"/>
        </w:trPr>
        <w:tc>
          <w:tcPr>
            <w:tcW w:w="4531" w:type="dxa"/>
          </w:tcPr>
          <w:p w14:paraId="3DC4F179" w14:textId="2C95B9D9" w:rsidR="00EE2D04" w:rsidRPr="009238BA" w:rsidRDefault="00EB4EDC" w:rsidP="00EE2D04">
            <w:pPr>
              <w:pStyle w:val="Title"/>
              <w:ind w:left="0"/>
              <w:jc w:val="left"/>
              <w:rPr>
                <w:rFonts w:ascii="Outfit" w:hAnsi="Outfit" w:cstheme="minorHAnsi"/>
                <w:b/>
                <w:bCs/>
                <w:sz w:val="36"/>
                <w:szCs w:val="36"/>
              </w:rPr>
            </w:pPr>
            <w:r w:rsidRPr="009238BA">
              <w:rPr>
                <w:rFonts w:ascii="Outfit" w:hAnsi="Outfit" w:cstheme="minorHAnsi"/>
                <w:b/>
                <w:bCs/>
                <w:sz w:val="36"/>
                <w:szCs w:val="36"/>
              </w:rPr>
              <w:t>Authorised by:</w:t>
            </w:r>
          </w:p>
        </w:tc>
        <w:tc>
          <w:tcPr>
            <w:tcW w:w="6237" w:type="dxa"/>
          </w:tcPr>
          <w:p w14:paraId="47708786" w14:textId="2C752812" w:rsidR="00EE2D04" w:rsidRPr="009238BA" w:rsidRDefault="009238BA" w:rsidP="009238BA">
            <w:pPr>
              <w:rPr>
                <w:rFonts w:ascii="Outfit" w:hAnsi="Outfit"/>
                <w:b/>
                <w:bCs/>
                <w:sz w:val="28"/>
                <w:szCs w:val="28"/>
              </w:rPr>
            </w:pPr>
            <w:r w:rsidRPr="009238BA">
              <w:rPr>
                <w:rFonts w:ascii="Outfit" w:hAnsi="Outfit"/>
                <w:b/>
                <w:bCs/>
                <w:sz w:val="28"/>
                <w:szCs w:val="28"/>
              </w:rPr>
              <w:t>S. Morrison CEO (Chief Executive Officer)</w:t>
            </w:r>
          </w:p>
        </w:tc>
      </w:tr>
      <w:tr w:rsidR="00EE2D04" w14:paraId="690FC3F8" w14:textId="77777777" w:rsidTr="1BAEF7BC">
        <w:tc>
          <w:tcPr>
            <w:tcW w:w="4531" w:type="dxa"/>
          </w:tcPr>
          <w:p w14:paraId="3BB588E8" w14:textId="7C73EBEA" w:rsidR="00EE2D04" w:rsidRPr="009238BA" w:rsidRDefault="00EB4EDC" w:rsidP="00EE2D04">
            <w:pPr>
              <w:pStyle w:val="Title"/>
              <w:ind w:left="0"/>
              <w:jc w:val="left"/>
              <w:rPr>
                <w:rFonts w:ascii="Outfit" w:hAnsi="Outfit" w:cstheme="minorHAnsi"/>
                <w:b/>
                <w:bCs/>
                <w:sz w:val="36"/>
                <w:szCs w:val="36"/>
              </w:rPr>
            </w:pPr>
            <w:r w:rsidRPr="009238BA">
              <w:rPr>
                <w:rFonts w:ascii="Outfit" w:hAnsi="Outfit" w:cstheme="minorHAnsi"/>
                <w:b/>
                <w:bCs/>
                <w:sz w:val="36"/>
                <w:szCs w:val="36"/>
              </w:rPr>
              <w:t>For use in:</w:t>
            </w:r>
          </w:p>
        </w:tc>
        <w:tc>
          <w:tcPr>
            <w:tcW w:w="6237" w:type="dxa"/>
          </w:tcPr>
          <w:p w14:paraId="3E51F423" w14:textId="4F6E87C7" w:rsidR="00EE2D04" w:rsidRPr="009238BA" w:rsidRDefault="00EF6A6D" w:rsidP="00EE2D04">
            <w:pPr>
              <w:pStyle w:val="Title"/>
              <w:ind w:left="0"/>
              <w:jc w:val="left"/>
              <w:rPr>
                <w:rFonts w:ascii="Outfit" w:hAnsi="Outfit" w:cstheme="minorHAnsi"/>
                <w:sz w:val="28"/>
                <w:szCs w:val="28"/>
              </w:rPr>
            </w:pPr>
            <w:r w:rsidRPr="009238BA">
              <w:rPr>
                <w:rFonts w:ascii="Outfit" w:hAnsi="Outfit" w:cstheme="minorHAnsi"/>
                <w:sz w:val="28"/>
                <w:szCs w:val="28"/>
              </w:rPr>
              <w:t>All Elmtree Learning Partnership sites</w:t>
            </w:r>
          </w:p>
        </w:tc>
      </w:tr>
      <w:tr w:rsidR="00EE2D04" w14:paraId="0657DE74" w14:textId="77777777" w:rsidTr="1BAEF7BC">
        <w:tc>
          <w:tcPr>
            <w:tcW w:w="4531" w:type="dxa"/>
          </w:tcPr>
          <w:p w14:paraId="1CDDF875" w14:textId="2722F5AB" w:rsidR="00EE2D04" w:rsidRPr="009238BA" w:rsidRDefault="004D792E" w:rsidP="00EE2D04">
            <w:pPr>
              <w:pStyle w:val="Title"/>
              <w:ind w:left="0"/>
              <w:jc w:val="left"/>
              <w:rPr>
                <w:rFonts w:ascii="Outfit" w:hAnsi="Outfit" w:cstheme="minorHAnsi"/>
                <w:b/>
                <w:bCs/>
                <w:sz w:val="36"/>
                <w:szCs w:val="36"/>
              </w:rPr>
            </w:pPr>
            <w:r w:rsidRPr="009238BA">
              <w:rPr>
                <w:rFonts w:ascii="Outfit" w:hAnsi="Outfit" w:cstheme="minorHAnsi"/>
                <w:b/>
                <w:bCs/>
                <w:sz w:val="36"/>
                <w:szCs w:val="36"/>
              </w:rPr>
              <w:t>Date:</w:t>
            </w:r>
          </w:p>
        </w:tc>
        <w:tc>
          <w:tcPr>
            <w:tcW w:w="6237" w:type="dxa"/>
          </w:tcPr>
          <w:p w14:paraId="0A91618C" w14:textId="7BBFCEEE" w:rsidR="00EE2D04" w:rsidRPr="009238BA" w:rsidRDefault="63913530" w:rsidP="1BAEF7BC">
            <w:pPr>
              <w:pStyle w:val="Title"/>
              <w:ind w:left="0"/>
              <w:jc w:val="left"/>
              <w:rPr>
                <w:rFonts w:ascii="Outfit" w:eastAsiaTheme="minorEastAsia" w:hAnsi="Outfit" w:cstheme="minorBidi"/>
                <w:sz w:val="28"/>
                <w:szCs w:val="28"/>
              </w:rPr>
            </w:pPr>
            <w:r w:rsidRPr="009238BA">
              <w:rPr>
                <w:rFonts w:ascii="Outfit" w:eastAsiaTheme="minorEastAsia" w:hAnsi="Outfit" w:cstheme="minorBidi"/>
                <w:sz w:val="28"/>
                <w:szCs w:val="28"/>
              </w:rPr>
              <w:t>1</w:t>
            </w:r>
            <w:r w:rsidRPr="009238BA">
              <w:rPr>
                <w:rFonts w:ascii="Outfit" w:eastAsiaTheme="minorEastAsia" w:hAnsi="Outfit" w:cstheme="minorBidi"/>
                <w:sz w:val="28"/>
                <w:szCs w:val="28"/>
                <w:vertAlign w:val="superscript"/>
              </w:rPr>
              <w:t>ST</w:t>
            </w:r>
            <w:r w:rsidRPr="009238BA">
              <w:rPr>
                <w:rFonts w:ascii="Outfit" w:eastAsiaTheme="minorEastAsia" w:hAnsi="Outfit" w:cstheme="minorBidi"/>
                <w:sz w:val="28"/>
                <w:szCs w:val="28"/>
              </w:rPr>
              <w:t xml:space="preserve"> September 202</w:t>
            </w:r>
            <w:r w:rsidR="009238BA" w:rsidRPr="009238BA">
              <w:rPr>
                <w:rFonts w:ascii="Outfit" w:eastAsiaTheme="minorEastAsia" w:hAnsi="Outfit" w:cstheme="minorBidi"/>
                <w:sz w:val="28"/>
                <w:szCs w:val="28"/>
              </w:rPr>
              <w:t>4</w:t>
            </w:r>
          </w:p>
        </w:tc>
      </w:tr>
      <w:tr w:rsidR="00EE2D04" w14:paraId="6E5C217A" w14:textId="77777777" w:rsidTr="1BAEF7BC">
        <w:tc>
          <w:tcPr>
            <w:tcW w:w="4531" w:type="dxa"/>
          </w:tcPr>
          <w:p w14:paraId="73FDAA28" w14:textId="4F560B40" w:rsidR="00EE2D04" w:rsidRPr="009238BA" w:rsidRDefault="004D792E" w:rsidP="00EE2D04">
            <w:pPr>
              <w:pStyle w:val="Title"/>
              <w:ind w:left="0"/>
              <w:jc w:val="left"/>
              <w:rPr>
                <w:rFonts w:ascii="Outfit" w:hAnsi="Outfit" w:cstheme="minorHAnsi"/>
                <w:b/>
                <w:bCs/>
                <w:sz w:val="36"/>
                <w:szCs w:val="36"/>
              </w:rPr>
            </w:pPr>
            <w:r w:rsidRPr="009238BA">
              <w:rPr>
                <w:rFonts w:ascii="Outfit" w:hAnsi="Outfit" w:cstheme="minorHAnsi"/>
                <w:b/>
                <w:bCs/>
                <w:sz w:val="36"/>
                <w:szCs w:val="36"/>
              </w:rPr>
              <w:t>Date for next review</w:t>
            </w:r>
            <w:r w:rsidR="009238BA">
              <w:rPr>
                <w:rFonts w:ascii="Outfit" w:hAnsi="Outfit" w:cstheme="minorHAnsi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6237" w:type="dxa"/>
          </w:tcPr>
          <w:p w14:paraId="6575AC34" w14:textId="49656C72" w:rsidR="00EE2D04" w:rsidRPr="009238BA" w:rsidRDefault="5687FA60" w:rsidP="1BAEF7BC">
            <w:pPr>
              <w:pStyle w:val="Title"/>
              <w:ind w:left="0"/>
              <w:jc w:val="left"/>
              <w:rPr>
                <w:rFonts w:ascii="Outfit" w:eastAsiaTheme="minorEastAsia" w:hAnsi="Outfit" w:cstheme="minorBidi"/>
                <w:sz w:val="28"/>
                <w:szCs w:val="28"/>
              </w:rPr>
            </w:pPr>
            <w:r w:rsidRPr="009238BA">
              <w:rPr>
                <w:rFonts w:ascii="Outfit" w:eastAsiaTheme="minorEastAsia" w:hAnsi="Outfit" w:cstheme="minorBidi"/>
                <w:sz w:val="28"/>
                <w:szCs w:val="28"/>
              </w:rPr>
              <w:t>1</w:t>
            </w:r>
            <w:r w:rsidRPr="009238BA">
              <w:rPr>
                <w:rFonts w:ascii="Outfit" w:eastAsiaTheme="minorEastAsia" w:hAnsi="Outfit" w:cstheme="minorBidi"/>
                <w:sz w:val="28"/>
                <w:szCs w:val="28"/>
                <w:vertAlign w:val="superscript"/>
              </w:rPr>
              <w:t>st</w:t>
            </w:r>
            <w:r w:rsidRPr="009238BA">
              <w:rPr>
                <w:rFonts w:ascii="Outfit" w:eastAsiaTheme="minorEastAsia" w:hAnsi="Outfit" w:cstheme="minorBidi"/>
                <w:sz w:val="28"/>
                <w:szCs w:val="28"/>
              </w:rPr>
              <w:t xml:space="preserve"> September 202</w:t>
            </w:r>
            <w:r w:rsidR="009238BA" w:rsidRPr="009238BA">
              <w:rPr>
                <w:rFonts w:ascii="Outfit" w:eastAsiaTheme="minorEastAsia" w:hAnsi="Outfit" w:cstheme="minorBidi"/>
                <w:sz w:val="28"/>
                <w:szCs w:val="28"/>
              </w:rPr>
              <w:t>5</w:t>
            </w:r>
          </w:p>
        </w:tc>
      </w:tr>
    </w:tbl>
    <w:p w14:paraId="644470A5" w14:textId="77777777" w:rsidR="00EE2D04" w:rsidRDefault="00EE2D04" w:rsidP="00EE2D04">
      <w:pPr>
        <w:pStyle w:val="Title"/>
        <w:ind w:left="0"/>
        <w:jc w:val="left"/>
        <w:rPr>
          <w:rFonts w:asciiTheme="minorHAnsi" w:hAnsiTheme="minorHAnsi" w:cstheme="minorHAnsi"/>
          <w:b/>
          <w:bCs/>
          <w:sz w:val="44"/>
          <w:szCs w:val="44"/>
        </w:rPr>
      </w:pPr>
    </w:p>
    <w:p w14:paraId="68BAD0A3" w14:textId="77777777" w:rsidR="00B54DC9" w:rsidRDefault="00B54DC9" w:rsidP="008B31AA">
      <w:pPr>
        <w:pStyle w:val="Title"/>
        <w:ind w:left="0"/>
        <w:rPr>
          <w:rFonts w:asciiTheme="minorHAnsi" w:hAnsiTheme="minorHAnsi" w:cstheme="minorHAnsi"/>
          <w:b/>
          <w:bCs/>
          <w:sz w:val="44"/>
          <w:szCs w:val="44"/>
        </w:rPr>
      </w:pPr>
    </w:p>
    <w:p w14:paraId="57133DBD" w14:textId="77777777" w:rsidR="00B54DC9" w:rsidRDefault="00B54DC9" w:rsidP="008B31AA">
      <w:pPr>
        <w:pStyle w:val="Title"/>
        <w:ind w:left="0"/>
        <w:rPr>
          <w:rFonts w:asciiTheme="minorHAnsi" w:hAnsiTheme="minorHAnsi" w:cstheme="minorHAnsi"/>
          <w:b/>
          <w:bCs/>
          <w:sz w:val="44"/>
          <w:szCs w:val="44"/>
        </w:rPr>
      </w:pPr>
    </w:p>
    <w:p w14:paraId="3EFC960C" w14:textId="77777777" w:rsidR="00B54DC9" w:rsidRDefault="00B54DC9" w:rsidP="0019426D">
      <w:pPr>
        <w:spacing w:before="78"/>
        <w:rPr>
          <w:b/>
          <w:sz w:val="32"/>
        </w:rPr>
      </w:pPr>
    </w:p>
    <w:p w14:paraId="7742715E" w14:textId="77777777" w:rsidR="00B54DC9" w:rsidRDefault="00B54DC9" w:rsidP="0019426D">
      <w:pPr>
        <w:spacing w:before="78"/>
        <w:rPr>
          <w:b/>
          <w:sz w:val="32"/>
        </w:rPr>
      </w:pPr>
    </w:p>
    <w:p w14:paraId="7529AF57" w14:textId="77777777" w:rsidR="00B54DC9" w:rsidRDefault="00B54DC9" w:rsidP="0019426D">
      <w:pPr>
        <w:spacing w:before="78"/>
        <w:rPr>
          <w:b/>
          <w:sz w:val="32"/>
        </w:rPr>
      </w:pPr>
    </w:p>
    <w:p w14:paraId="25BF24B4" w14:textId="77777777" w:rsidR="00B54DC9" w:rsidRDefault="00B54DC9" w:rsidP="0019426D">
      <w:pPr>
        <w:spacing w:before="78"/>
        <w:rPr>
          <w:b/>
          <w:sz w:val="32"/>
        </w:rPr>
      </w:pPr>
    </w:p>
    <w:p w14:paraId="7D13C4C9" w14:textId="77777777" w:rsidR="00B54DC9" w:rsidRDefault="00B54DC9" w:rsidP="0019426D">
      <w:pPr>
        <w:spacing w:before="78"/>
        <w:rPr>
          <w:b/>
          <w:sz w:val="32"/>
        </w:rPr>
      </w:pPr>
    </w:p>
    <w:p w14:paraId="67AF6D98" w14:textId="77777777" w:rsidR="00B54DC9" w:rsidRDefault="00B54DC9" w:rsidP="0019426D">
      <w:pPr>
        <w:spacing w:before="78"/>
        <w:rPr>
          <w:b/>
          <w:sz w:val="32"/>
        </w:rPr>
      </w:pPr>
    </w:p>
    <w:p w14:paraId="02D98392" w14:textId="77777777" w:rsidR="00B54DC9" w:rsidRDefault="00B54DC9" w:rsidP="0019426D">
      <w:pPr>
        <w:spacing w:before="78"/>
        <w:rPr>
          <w:b/>
          <w:sz w:val="32"/>
        </w:rPr>
      </w:pPr>
    </w:p>
    <w:p w14:paraId="26DF875F" w14:textId="77777777" w:rsidR="00B54DC9" w:rsidRDefault="00B54DC9" w:rsidP="0019426D">
      <w:pPr>
        <w:spacing w:before="78"/>
        <w:rPr>
          <w:b/>
          <w:sz w:val="32"/>
        </w:rPr>
      </w:pPr>
    </w:p>
    <w:p w14:paraId="3D6FD63B" w14:textId="77777777" w:rsidR="00B54DC9" w:rsidRDefault="00B54DC9" w:rsidP="0019426D">
      <w:pPr>
        <w:spacing w:before="78"/>
        <w:rPr>
          <w:b/>
          <w:sz w:val="32"/>
        </w:rPr>
      </w:pPr>
    </w:p>
    <w:p w14:paraId="33A104B6" w14:textId="77777777" w:rsidR="00B54DC9" w:rsidRPr="009238BA" w:rsidRDefault="00B54DC9" w:rsidP="0019426D">
      <w:pPr>
        <w:spacing w:before="78"/>
        <w:rPr>
          <w:rFonts w:ascii="Outfit" w:hAnsi="Outfit"/>
          <w:b/>
          <w:sz w:val="28"/>
          <w:szCs w:val="28"/>
        </w:rPr>
      </w:pPr>
    </w:p>
    <w:p w14:paraId="313976AD" w14:textId="1FEAA966" w:rsidR="00A72392" w:rsidRDefault="00A72392" w:rsidP="0019426D">
      <w:pPr>
        <w:spacing w:before="78"/>
        <w:rPr>
          <w:rFonts w:ascii="Outfit" w:hAnsi="Outfit"/>
          <w:b/>
          <w:sz w:val="28"/>
          <w:szCs w:val="28"/>
        </w:rPr>
      </w:pPr>
      <w:r w:rsidRPr="009238BA">
        <w:rPr>
          <w:rFonts w:ascii="Outfit" w:hAnsi="Outfit"/>
          <w:b/>
          <w:sz w:val="28"/>
          <w:szCs w:val="28"/>
        </w:rPr>
        <w:t>Contents:</w:t>
      </w:r>
    </w:p>
    <w:p w14:paraId="7CF38C74" w14:textId="77777777" w:rsidR="009238BA" w:rsidRPr="009238BA" w:rsidRDefault="009238BA" w:rsidP="0019426D">
      <w:pPr>
        <w:spacing w:before="78"/>
        <w:rPr>
          <w:rFonts w:ascii="Outfit" w:hAnsi="Outfit"/>
          <w:b/>
          <w:sz w:val="28"/>
          <w:szCs w:val="28"/>
        </w:rPr>
      </w:pPr>
    </w:p>
    <w:p w14:paraId="048A9FBF" w14:textId="77777777" w:rsidR="00A72392" w:rsidRDefault="00AE728F" w:rsidP="00A72392">
      <w:pPr>
        <w:pStyle w:val="BodyText"/>
        <w:spacing w:before="165"/>
        <w:ind w:left="1180"/>
        <w:rPr>
          <w:rFonts w:ascii="Outfit" w:hAnsi="Outfit" w:cstheme="minorHAnsi"/>
          <w:b/>
          <w:bCs/>
          <w:sz w:val="24"/>
          <w:szCs w:val="24"/>
        </w:rPr>
      </w:pPr>
      <w:hyperlink w:anchor="_bookmark0" w:history="1">
        <w:r w:rsidR="00A72392" w:rsidRPr="009238BA">
          <w:rPr>
            <w:rFonts w:ascii="Outfit" w:hAnsi="Outfit" w:cstheme="minorHAnsi"/>
            <w:b/>
            <w:bCs/>
            <w:sz w:val="24"/>
            <w:szCs w:val="24"/>
          </w:rPr>
          <w:t>Statement</w:t>
        </w:r>
        <w:r w:rsidR="00A72392" w:rsidRPr="009238BA">
          <w:rPr>
            <w:rFonts w:ascii="Outfit" w:hAnsi="Outfit" w:cstheme="minorHAnsi"/>
            <w:b/>
            <w:bCs/>
            <w:spacing w:val="-3"/>
            <w:sz w:val="24"/>
            <w:szCs w:val="24"/>
          </w:rPr>
          <w:t xml:space="preserve"> </w:t>
        </w:r>
        <w:r w:rsidR="00A72392" w:rsidRPr="009238BA">
          <w:rPr>
            <w:rFonts w:ascii="Outfit" w:hAnsi="Outfit" w:cstheme="minorHAnsi"/>
            <w:b/>
            <w:bCs/>
            <w:sz w:val="24"/>
            <w:szCs w:val="24"/>
          </w:rPr>
          <w:t>of</w:t>
        </w:r>
        <w:r w:rsidR="00A72392" w:rsidRPr="009238BA">
          <w:rPr>
            <w:rFonts w:ascii="Outfit" w:hAnsi="Outfit" w:cstheme="minorHAnsi"/>
            <w:b/>
            <w:bCs/>
            <w:spacing w:val="1"/>
            <w:sz w:val="24"/>
            <w:szCs w:val="24"/>
          </w:rPr>
          <w:t xml:space="preserve"> </w:t>
        </w:r>
        <w:r w:rsidR="00A72392" w:rsidRPr="009238BA">
          <w:rPr>
            <w:rFonts w:ascii="Outfit" w:hAnsi="Outfit" w:cstheme="minorHAnsi"/>
            <w:b/>
            <w:bCs/>
            <w:sz w:val="24"/>
            <w:szCs w:val="24"/>
          </w:rPr>
          <w:t>intent</w:t>
        </w:r>
      </w:hyperlink>
    </w:p>
    <w:p w14:paraId="23F149B9" w14:textId="77777777" w:rsidR="00346E72" w:rsidRPr="009238BA" w:rsidRDefault="00346E72" w:rsidP="00A72392">
      <w:pPr>
        <w:pStyle w:val="BodyText"/>
        <w:spacing w:before="165"/>
        <w:ind w:left="1180"/>
        <w:rPr>
          <w:rFonts w:ascii="Outfit" w:hAnsi="Outfit" w:cstheme="minorHAnsi"/>
          <w:b/>
          <w:bCs/>
          <w:sz w:val="24"/>
          <w:szCs w:val="24"/>
        </w:rPr>
      </w:pPr>
    </w:p>
    <w:p w14:paraId="551F0E25" w14:textId="77777777" w:rsidR="00A72392" w:rsidRPr="003124ED" w:rsidRDefault="00AE728F" w:rsidP="00346E72">
      <w:pPr>
        <w:pStyle w:val="ListParagraph"/>
        <w:numPr>
          <w:ilvl w:val="0"/>
          <w:numId w:val="4"/>
        </w:numPr>
        <w:ind w:left="709" w:firstLine="0"/>
        <w:rPr>
          <w:rFonts w:ascii="Outfit" w:hAnsi="Outfit"/>
          <w:sz w:val="20"/>
          <w:szCs w:val="20"/>
        </w:rPr>
      </w:pPr>
      <w:hyperlink w:anchor="_bookmark1" w:history="1">
        <w:r w:rsidR="00A72392" w:rsidRPr="003124ED">
          <w:rPr>
            <w:rStyle w:val="Hyperlink"/>
            <w:rFonts w:ascii="Outfit" w:hAnsi="Outfit"/>
            <w:color w:val="auto"/>
            <w:sz w:val="20"/>
            <w:szCs w:val="20"/>
            <w:u w:val="none"/>
          </w:rPr>
          <w:t>Legal framework</w:t>
        </w:r>
      </w:hyperlink>
    </w:p>
    <w:p w14:paraId="236E7E48" w14:textId="77777777" w:rsidR="00A72392" w:rsidRPr="003124ED" w:rsidRDefault="00AE728F" w:rsidP="00346E72">
      <w:pPr>
        <w:pStyle w:val="ListParagraph"/>
        <w:numPr>
          <w:ilvl w:val="0"/>
          <w:numId w:val="4"/>
        </w:numPr>
        <w:ind w:left="709" w:firstLine="0"/>
        <w:rPr>
          <w:rFonts w:ascii="Outfit" w:hAnsi="Outfit"/>
          <w:sz w:val="20"/>
          <w:szCs w:val="20"/>
        </w:rPr>
      </w:pPr>
      <w:hyperlink w:anchor="_bookmark2" w:history="1">
        <w:r w:rsidR="00A72392" w:rsidRPr="003124ED">
          <w:rPr>
            <w:rStyle w:val="Hyperlink"/>
            <w:rFonts w:ascii="Outfit" w:hAnsi="Outfit"/>
            <w:color w:val="auto"/>
            <w:sz w:val="20"/>
            <w:szCs w:val="20"/>
            <w:u w:val="none"/>
          </w:rPr>
          <w:t>Definitions</w:t>
        </w:r>
      </w:hyperlink>
    </w:p>
    <w:p w14:paraId="60EF45A7" w14:textId="77777777" w:rsidR="00A72392" w:rsidRPr="003124ED" w:rsidRDefault="00AE728F" w:rsidP="00346E72">
      <w:pPr>
        <w:pStyle w:val="ListParagraph"/>
        <w:numPr>
          <w:ilvl w:val="0"/>
          <w:numId w:val="4"/>
        </w:numPr>
        <w:ind w:left="709" w:firstLine="0"/>
        <w:rPr>
          <w:rFonts w:ascii="Outfit" w:hAnsi="Outfit"/>
          <w:sz w:val="20"/>
          <w:szCs w:val="20"/>
        </w:rPr>
      </w:pPr>
      <w:hyperlink w:anchor="_bookmark3" w:history="1">
        <w:r w:rsidR="00A72392" w:rsidRPr="003124ED">
          <w:rPr>
            <w:rStyle w:val="Hyperlink"/>
            <w:rFonts w:ascii="Outfit" w:hAnsi="Outfit"/>
            <w:color w:val="auto"/>
            <w:sz w:val="20"/>
            <w:szCs w:val="20"/>
            <w:u w:val="none"/>
          </w:rPr>
          <w:t>Health and safety</w:t>
        </w:r>
      </w:hyperlink>
    </w:p>
    <w:p w14:paraId="56500C08" w14:textId="77777777" w:rsidR="00A72392" w:rsidRPr="003124ED" w:rsidRDefault="00AE728F" w:rsidP="00346E72">
      <w:pPr>
        <w:pStyle w:val="ListParagraph"/>
        <w:numPr>
          <w:ilvl w:val="0"/>
          <w:numId w:val="4"/>
        </w:numPr>
        <w:ind w:left="709" w:firstLine="0"/>
        <w:rPr>
          <w:rFonts w:ascii="Outfit" w:hAnsi="Outfit"/>
          <w:sz w:val="20"/>
          <w:szCs w:val="20"/>
        </w:rPr>
      </w:pPr>
      <w:hyperlink w:anchor="_bookmark4" w:history="1">
        <w:r w:rsidR="00A72392" w:rsidRPr="003124ED">
          <w:rPr>
            <w:rStyle w:val="Hyperlink"/>
            <w:rFonts w:ascii="Outfit" w:hAnsi="Outfit"/>
            <w:color w:val="auto"/>
            <w:sz w:val="20"/>
            <w:szCs w:val="20"/>
            <w:u w:val="none"/>
          </w:rPr>
          <w:t>Staff and facilities</w:t>
        </w:r>
      </w:hyperlink>
    </w:p>
    <w:p w14:paraId="57EA6C1E" w14:textId="77777777" w:rsidR="00A72392" w:rsidRPr="003124ED" w:rsidRDefault="00AE728F" w:rsidP="00346E72">
      <w:pPr>
        <w:pStyle w:val="ListParagraph"/>
        <w:numPr>
          <w:ilvl w:val="0"/>
          <w:numId w:val="4"/>
        </w:numPr>
        <w:ind w:left="709" w:firstLine="0"/>
        <w:rPr>
          <w:rFonts w:ascii="Outfit" w:hAnsi="Outfit"/>
          <w:sz w:val="20"/>
          <w:szCs w:val="20"/>
        </w:rPr>
      </w:pPr>
      <w:hyperlink w:anchor="_bookmark5" w:history="1">
        <w:r w:rsidR="00A72392" w:rsidRPr="003124ED">
          <w:rPr>
            <w:rStyle w:val="Hyperlink"/>
            <w:rFonts w:ascii="Outfit" w:hAnsi="Outfit"/>
            <w:color w:val="auto"/>
            <w:sz w:val="20"/>
            <w:szCs w:val="20"/>
            <w:u w:val="none"/>
          </w:rPr>
          <w:t>School responsibilities</w:t>
        </w:r>
      </w:hyperlink>
    </w:p>
    <w:p w14:paraId="5742933D" w14:textId="77777777" w:rsidR="00A72392" w:rsidRPr="003124ED" w:rsidRDefault="00AE728F" w:rsidP="00346E72">
      <w:pPr>
        <w:pStyle w:val="ListParagraph"/>
        <w:numPr>
          <w:ilvl w:val="0"/>
          <w:numId w:val="4"/>
        </w:numPr>
        <w:ind w:left="709" w:firstLine="0"/>
        <w:rPr>
          <w:rFonts w:ascii="Outfit" w:hAnsi="Outfit"/>
          <w:sz w:val="20"/>
          <w:szCs w:val="20"/>
        </w:rPr>
      </w:pPr>
      <w:hyperlink w:anchor="_bookmark6" w:history="1">
        <w:r w:rsidR="00A72392" w:rsidRPr="003124ED">
          <w:rPr>
            <w:rStyle w:val="Hyperlink"/>
            <w:rFonts w:ascii="Outfit" w:hAnsi="Outfit"/>
            <w:color w:val="auto"/>
            <w:sz w:val="20"/>
            <w:szCs w:val="20"/>
            <w:u w:val="none"/>
          </w:rPr>
          <w:t>Parental responsibilities</w:t>
        </w:r>
      </w:hyperlink>
    </w:p>
    <w:p w14:paraId="30176AEB" w14:textId="77777777" w:rsidR="00A72392" w:rsidRPr="003124ED" w:rsidRDefault="00AE728F" w:rsidP="00346E72">
      <w:pPr>
        <w:pStyle w:val="ListParagraph"/>
        <w:numPr>
          <w:ilvl w:val="0"/>
          <w:numId w:val="4"/>
        </w:numPr>
        <w:ind w:left="709" w:firstLine="0"/>
        <w:rPr>
          <w:rFonts w:ascii="Outfit" w:hAnsi="Outfit"/>
          <w:sz w:val="20"/>
          <w:szCs w:val="20"/>
        </w:rPr>
      </w:pPr>
      <w:hyperlink w:anchor="_bookmark7" w:history="1">
        <w:r w:rsidR="00A72392" w:rsidRPr="003124ED">
          <w:rPr>
            <w:rStyle w:val="Hyperlink"/>
            <w:rFonts w:ascii="Outfit" w:hAnsi="Outfit"/>
            <w:color w:val="auto"/>
            <w:sz w:val="20"/>
            <w:szCs w:val="20"/>
            <w:u w:val="none"/>
          </w:rPr>
          <w:t>Safeguarding</w:t>
        </w:r>
      </w:hyperlink>
    </w:p>
    <w:p w14:paraId="0D6D9875" w14:textId="77777777" w:rsidR="00A72392" w:rsidRPr="003124ED" w:rsidRDefault="00AE728F" w:rsidP="00346E72">
      <w:pPr>
        <w:pStyle w:val="ListParagraph"/>
        <w:numPr>
          <w:ilvl w:val="0"/>
          <w:numId w:val="4"/>
        </w:numPr>
        <w:ind w:left="709" w:firstLine="0"/>
        <w:rPr>
          <w:rFonts w:ascii="Outfit" w:hAnsi="Outfit"/>
          <w:sz w:val="20"/>
          <w:szCs w:val="20"/>
        </w:rPr>
      </w:pPr>
      <w:hyperlink w:anchor="_bookmark8" w:history="1">
        <w:r w:rsidR="00A72392" w:rsidRPr="003124ED">
          <w:rPr>
            <w:rStyle w:val="Hyperlink"/>
            <w:rFonts w:ascii="Outfit" w:hAnsi="Outfit"/>
            <w:color w:val="auto"/>
            <w:sz w:val="20"/>
            <w:szCs w:val="20"/>
            <w:u w:val="none"/>
          </w:rPr>
          <w:t>Swimming</w:t>
        </w:r>
      </w:hyperlink>
    </w:p>
    <w:p w14:paraId="407E873D" w14:textId="77777777" w:rsidR="00A72392" w:rsidRPr="003124ED" w:rsidRDefault="00AE728F" w:rsidP="00346E72">
      <w:pPr>
        <w:pStyle w:val="ListParagraph"/>
        <w:numPr>
          <w:ilvl w:val="0"/>
          <w:numId w:val="4"/>
        </w:numPr>
        <w:ind w:left="709" w:firstLine="0"/>
        <w:rPr>
          <w:rFonts w:ascii="Outfit" w:hAnsi="Outfit"/>
          <w:sz w:val="20"/>
          <w:szCs w:val="20"/>
        </w:rPr>
      </w:pPr>
      <w:hyperlink w:anchor="_bookmark9" w:history="1">
        <w:r w:rsidR="00A72392" w:rsidRPr="003124ED">
          <w:rPr>
            <w:rStyle w:val="Hyperlink"/>
            <w:rFonts w:ascii="Outfit" w:hAnsi="Outfit"/>
            <w:color w:val="auto"/>
            <w:sz w:val="20"/>
            <w:szCs w:val="20"/>
            <w:u w:val="none"/>
          </w:rPr>
          <w:t>Offsite visits</w:t>
        </w:r>
      </w:hyperlink>
    </w:p>
    <w:p w14:paraId="4064F1D8" w14:textId="2C240570" w:rsidR="009238BA" w:rsidRPr="003124ED" w:rsidRDefault="00E3207F" w:rsidP="00346E72">
      <w:pPr>
        <w:pStyle w:val="ListParagraph"/>
        <w:numPr>
          <w:ilvl w:val="0"/>
          <w:numId w:val="4"/>
        </w:numPr>
        <w:ind w:left="709" w:firstLine="0"/>
        <w:rPr>
          <w:rFonts w:ascii="Outfit" w:hAnsi="Outfit"/>
          <w:sz w:val="20"/>
          <w:szCs w:val="20"/>
        </w:rPr>
      </w:pPr>
      <w:r w:rsidRPr="003124ED">
        <w:rPr>
          <w:rFonts w:ascii="Outfit" w:hAnsi="Outfit"/>
          <w:sz w:val="20"/>
          <w:szCs w:val="20"/>
        </w:rPr>
        <w:t>Policy review</w:t>
      </w:r>
    </w:p>
    <w:p w14:paraId="14520164" w14:textId="77777777" w:rsidR="009238BA" w:rsidRDefault="009238BA" w:rsidP="009238BA">
      <w:pPr>
        <w:pStyle w:val="ListParagraph"/>
        <w:tabs>
          <w:tab w:val="left" w:pos="1541"/>
        </w:tabs>
        <w:spacing w:before="69" w:line="417" w:lineRule="auto"/>
        <w:ind w:left="1180" w:right="7800" w:firstLine="0"/>
        <w:jc w:val="right"/>
        <w:rPr>
          <w:rFonts w:ascii="Outfit" w:hAnsi="Outfit" w:cstheme="minorHAnsi"/>
          <w:sz w:val="24"/>
          <w:szCs w:val="24"/>
        </w:rPr>
      </w:pPr>
    </w:p>
    <w:p w14:paraId="67021319" w14:textId="77777777" w:rsidR="009238BA" w:rsidRPr="009238BA" w:rsidRDefault="009238BA" w:rsidP="009238BA">
      <w:pPr>
        <w:pStyle w:val="ListParagraph"/>
        <w:tabs>
          <w:tab w:val="left" w:pos="1541"/>
        </w:tabs>
        <w:spacing w:before="69" w:line="417" w:lineRule="auto"/>
        <w:ind w:left="1180" w:right="7800" w:firstLine="0"/>
        <w:jc w:val="right"/>
        <w:rPr>
          <w:rFonts w:ascii="Outfit" w:hAnsi="Outfit" w:cstheme="minorHAnsi"/>
          <w:sz w:val="24"/>
          <w:szCs w:val="24"/>
        </w:rPr>
      </w:pPr>
    </w:p>
    <w:p w14:paraId="5116F49E" w14:textId="7B9EC0A9" w:rsidR="00A72392" w:rsidRPr="009238BA" w:rsidRDefault="00A72392" w:rsidP="009238BA">
      <w:pPr>
        <w:pStyle w:val="ListParagraph"/>
        <w:tabs>
          <w:tab w:val="left" w:pos="1541"/>
        </w:tabs>
        <w:spacing w:before="69" w:line="417" w:lineRule="auto"/>
        <w:ind w:left="1180" w:right="7800" w:firstLine="0"/>
        <w:jc w:val="right"/>
        <w:rPr>
          <w:rFonts w:ascii="Outfit" w:hAnsi="Outfit" w:cstheme="minorHAnsi"/>
          <w:sz w:val="24"/>
          <w:szCs w:val="24"/>
        </w:rPr>
      </w:pPr>
      <w:r w:rsidRPr="009238BA">
        <w:rPr>
          <w:rFonts w:ascii="Outfit" w:hAnsi="Outfit" w:cstheme="minorHAnsi"/>
          <w:spacing w:val="-59"/>
          <w:sz w:val="24"/>
          <w:szCs w:val="24"/>
        </w:rPr>
        <w:t xml:space="preserve"> </w:t>
      </w:r>
      <w:r w:rsidRPr="009238BA">
        <w:rPr>
          <w:rFonts w:ascii="Outfit" w:hAnsi="Outfit" w:cstheme="minorHAnsi"/>
          <w:b/>
          <w:bCs/>
          <w:sz w:val="24"/>
          <w:szCs w:val="24"/>
        </w:rPr>
        <w:t>Appendices</w:t>
      </w:r>
    </w:p>
    <w:p w14:paraId="78B339D8" w14:textId="77777777" w:rsidR="00A72392" w:rsidRPr="00346E72" w:rsidRDefault="00AE728F" w:rsidP="00346E72">
      <w:pPr>
        <w:pStyle w:val="ListParagraph"/>
        <w:numPr>
          <w:ilvl w:val="0"/>
          <w:numId w:val="7"/>
        </w:numPr>
        <w:ind w:hanging="11"/>
        <w:rPr>
          <w:rFonts w:ascii="Outfit" w:hAnsi="Outfit"/>
          <w:sz w:val="20"/>
          <w:szCs w:val="20"/>
        </w:rPr>
      </w:pPr>
      <w:hyperlink w:anchor="_bookmark11" w:history="1">
        <w:r w:rsidR="00A72392" w:rsidRPr="00346E72">
          <w:rPr>
            <w:rStyle w:val="Hyperlink"/>
            <w:rFonts w:ascii="Outfit" w:hAnsi="Outfit"/>
            <w:color w:val="auto"/>
            <w:sz w:val="20"/>
            <w:szCs w:val="20"/>
            <w:u w:val="none"/>
          </w:rPr>
          <w:t>Record of Intimate Care Intervention</w:t>
        </w:r>
      </w:hyperlink>
    </w:p>
    <w:p w14:paraId="0EBF1B9E" w14:textId="77777777" w:rsidR="00A72392" w:rsidRPr="00346E72" w:rsidRDefault="00AE728F" w:rsidP="00346E72">
      <w:pPr>
        <w:pStyle w:val="ListParagraph"/>
        <w:numPr>
          <w:ilvl w:val="0"/>
          <w:numId w:val="7"/>
        </w:numPr>
        <w:ind w:hanging="11"/>
        <w:rPr>
          <w:rFonts w:ascii="Outfit" w:hAnsi="Outfit"/>
          <w:sz w:val="20"/>
          <w:szCs w:val="20"/>
        </w:rPr>
      </w:pPr>
      <w:hyperlink w:anchor="_bookmark12" w:history="1">
        <w:r w:rsidR="00A72392" w:rsidRPr="00346E72">
          <w:rPr>
            <w:rStyle w:val="Hyperlink"/>
            <w:rFonts w:ascii="Outfit" w:hAnsi="Outfit"/>
            <w:color w:val="auto"/>
            <w:sz w:val="20"/>
            <w:szCs w:val="20"/>
            <w:u w:val="none"/>
          </w:rPr>
          <w:t>Toilet Management Plan</w:t>
        </w:r>
      </w:hyperlink>
    </w:p>
    <w:p w14:paraId="3341B3D1" w14:textId="5CF88023" w:rsidR="00A72392" w:rsidRPr="00346E72" w:rsidRDefault="00AE728F" w:rsidP="00346E72">
      <w:pPr>
        <w:pStyle w:val="ListParagraph"/>
        <w:numPr>
          <w:ilvl w:val="0"/>
          <w:numId w:val="7"/>
        </w:numPr>
        <w:ind w:hanging="11"/>
        <w:rPr>
          <w:rFonts w:ascii="Outfit" w:hAnsi="Outfit"/>
          <w:sz w:val="20"/>
          <w:szCs w:val="20"/>
        </w:rPr>
        <w:sectPr w:rsidR="00A72392" w:rsidRPr="00346E72" w:rsidSect="00E3207F">
          <w:headerReference w:type="default" r:id="rId11"/>
          <w:footerReference w:type="default" r:id="rId12"/>
          <w:pgSz w:w="11910" w:h="16840"/>
          <w:pgMar w:top="720" w:right="720" w:bottom="720" w:left="720" w:header="0" w:footer="993" w:gutter="0"/>
          <w:cols w:space="720"/>
          <w:docGrid w:linePitch="299"/>
        </w:sectPr>
      </w:pPr>
      <w:hyperlink w:anchor="_bookmark13" w:history="1">
        <w:r w:rsidR="00A72392" w:rsidRPr="00346E72">
          <w:rPr>
            <w:rStyle w:val="Hyperlink"/>
            <w:rFonts w:ascii="Outfit" w:hAnsi="Outfit"/>
            <w:color w:val="auto"/>
            <w:sz w:val="20"/>
            <w:szCs w:val="20"/>
            <w:u w:val="none"/>
          </w:rPr>
          <w:t>Agreement between Pupil and Personal Assistant</w:t>
        </w:r>
      </w:hyperlink>
      <w:r w:rsidR="00A72392" w:rsidRPr="00346E72">
        <w:rPr>
          <w:rFonts w:ascii="Outfit" w:hAnsi="Outfit"/>
          <w:sz w:val="20"/>
          <w:szCs w:val="20"/>
        </w:rPr>
        <w:tab/>
      </w:r>
    </w:p>
    <w:p w14:paraId="7A9C23A0" w14:textId="2AA06F70" w:rsidR="00ED4E8D" w:rsidRPr="009238BA" w:rsidRDefault="00014555">
      <w:pPr>
        <w:pStyle w:val="Heading1"/>
        <w:ind w:left="820" w:firstLine="0"/>
        <w:jc w:val="both"/>
        <w:rPr>
          <w:rFonts w:ascii="Outfit" w:hAnsi="Outfit" w:cstheme="minorHAnsi"/>
          <w:sz w:val="24"/>
          <w:szCs w:val="24"/>
        </w:rPr>
      </w:pPr>
      <w:r w:rsidRPr="009238BA">
        <w:rPr>
          <w:rFonts w:ascii="Outfit" w:hAnsi="Outfit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463503" wp14:editId="13F7F5E1">
                <wp:simplePos x="0" y="0"/>
                <wp:positionH relativeFrom="page">
                  <wp:posOffset>905510</wp:posOffset>
                </wp:positionH>
                <wp:positionV relativeFrom="page">
                  <wp:posOffset>9305290</wp:posOffset>
                </wp:positionV>
                <wp:extent cx="1864360" cy="317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docshape5" style="position:absolute;margin-left:71.3pt;margin-top:732.7pt;width:146.8pt;height: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w14:anchorId="71B3D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">
                <w10:wrap anchorx="page" anchory="page"/>
              </v:rect>
            </w:pict>
          </mc:Fallback>
        </mc:AlternateContent>
      </w:r>
      <w:bookmarkStart w:id="0" w:name="_bookmark0"/>
      <w:bookmarkEnd w:id="0"/>
      <w:r w:rsidRPr="009238BA">
        <w:rPr>
          <w:rFonts w:ascii="Outfit" w:hAnsi="Outfit" w:cstheme="minorHAnsi"/>
          <w:sz w:val="24"/>
          <w:szCs w:val="24"/>
        </w:rPr>
        <w:t>Statement</w:t>
      </w:r>
      <w:r w:rsidRPr="009238BA">
        <w:rPr>
          <w:rFonts w:ascii="Outfit" w:hAnsi="Outfit" w:cstheme="minorHAnsi"/>
          <w:spacing w:val="-7"/>
          <w:sz w:val="24"/>
          <w:szCs w:val="24"/>
        </w:rPr>
        <w:t xml:space="preserve"> </w:t>
      </w:r>
      <w:r w:rsidRPr="009238BA">
        <w:rPr>
          <w:rFonts w:ascii="Outfit" w:hAnsi="Outfit" w:cstheme="minorHAnsi"/>
          <w:sz w:val="24"/>
          <w:szCs w:val="24"/>
        </w:rPr>
        <w:t>of</w:t>
      </w:r>
      <w:r w:rsidRPr="009238BA">
        <w:rPr>
          <w:rFonts w:ascii="Outfit" w:hAnsi="Outfit" w:cstheme="minorHAnsi"/>
          <w:spacing w:val="-5"/>
          <w:sz w:val="24"/>
          <w:szCs w:val="24"/>
        </w:rPr>
        <w:t xml:space="preserve"> </w:t>
      </w:r>
      <w:r w:rsidRPr="009238BA">
        <w:rPr>
          <w:rFonts w:ascii="Outfit" w:hAnsi="Outfit" w:cstheme="minorHAnsi"/>
          <w:sz w:val="24"/>
          <w:szCs w:val="24"/>
        </w:rPr>
        <w:t>intent</w:t>
      </w:r>
    </w:p>
    <w:p w14:paraId="530FB4FF" w14:textId="28304510" w:rsidR="00ED4E8D" w:rsidRPr="009238BA" w:rsidRDefault="003829A2">
      <w:pPr>
        <w:pStyle w:val="BodyText"/>
        <w:spacing w:before="251" w:line="276" w:lineRule="auto"/>
        <w:ind w:left="820" w:right="778"/>
        <w:jc w:val="both"/>
        <w:rPr>
          <w:rFonts w:ascii="Outfit" w:hAnsi="Outfit" w:cstheme="minorHAnsi"/>
          <w:sz w:val="20"/>
          <w:szCs w:val="20"/>
        </w:rPr>
      </w:pPr>
      <w:r w:rsidRPr="009238BA">
        <w:rPr>
          <w:rFonts w:ascii="Outfit" w:hAnsi="Outfit" w:cstheme="minorHAnsi"/>
          <w:sz w:val="20"/>
          <w:szCs w:val="20"/>
        </w:rPr>
        <w:t>Elmtree Learning Partnership</w:t>
      </w:r>
      <w:r w:rsidR="00014555" w:rsidRPr="009238BA">
        <w:rPr>
          <w:rFonts w:ascii="Outfit" w:hAnsi="Outfit" w:cstheme="minorHAnsi"/>
          <w:sz w:val="20"/>
          <w:szCs w:val="20"/>
        </w:rPr>
        <w:t xml:space="preserve"> takes the health and wellbeing of its pupils very seriously. As described in</w:t>
      </w:r>
      <w:r w:rsidR="00014555" w:rsidRPr="009238BA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the Supporting Pupils with Medical Conditions Policy, the school aims to support pupils with</w:t>
      </w:r>
      <w:r w:rsidR="00014555" w:rsidRPr="009238B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physical</w:t>
      </w:r>
      <w:r w:rsidR="00014555" w:rsidRPr="009238BA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disabilities</w:t>
      </w:r>
      <w:r w:rsidR="00014555" w:rsidRPr="009238B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and</w:t>
      </w:r>
      <w:r w:rsidR="00014555" w:rsidRPr="009238B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illnesses</w:t>
      </w:r>
      <w:r w:rsidR="00014555" w:rsidRPr="009238B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to</w:t>
      </w:r>
      <w:r w:rsidR="00014555" w:rsidRPr="009238BA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enable</w:t>
      </w:r>
      <w:r w:rsidR="00014555" w:rsidRPr="009238BA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them</w:t>
      </w:r>
      <w:r w:rsidR="00014555" w:rsidRPr="009238BA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to</w:t>
      </w:r>
      <w:r w:rsidR="00014555" w:rsidRPr="009238B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have</w:t>
      </w:r>
      <w:r w:rsidR="00014555" w:rsidRPr="009238B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a</w:t>
      </w:r>
      <w:r w:rsidR="00014555" w:rsidRPr="009238BA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full</w:t>
      </w:r>
      <w:r w:rsidR="00014555" w:rsidRPr="009238B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and</w:t>
      </w:r>
      <w:r w:rsidR="00014555" w:rsidRPr="009238BA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rich</w:t>
      </w:r>
      <w:r w:rsidR="00014555" w:rsidRPr="009238BA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academic</w:t>
      </w:r>
      <w:r w:rsidR="00014555" w:rsidRPr="009238B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life</w:t>
      </w:r>
      <w:r w:rsidR="00014555" w:rsidRPr="009238BA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whilst</w:t>
      </w:r>
      <w:r w:rsidR="00014555" w:rsidRPr="009238BA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at</w:t>
      </w:r>
      <w:r w:rsidR="00014555" w:rsidRPr="009238BA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school.</w:t>
      </w:r>
    </w:p>
    <w:p w14:paraId="1C9F8EDA" w14:textId="3F1F8EAF" w:rsidR="00ED4E8D" w:rsidRPr="009238BA" w:rsidRDefault="0012629E">
      <w:pPr>
        <w:pStyle w:val="BodyText"/>
        <w:spacing w:before="199" w:line="276" w:lineRule="auto"/>
        <w:ind w:left="820" w:right="774"/>
        <w:jc w:val="both"/>
        <w:rPr>
          <w:rFonts w:ascii="Outfit" w:hAnsi="Outfit" w:cstheme="minorHAnsi"/>
          <w:sz w:val="20"/>
          <w:szCs w:val="20"/>
        </w:rPr>
      </w:pPr>
      <w:r w:rsidRPr="009238BA">
        <w:rPr>
          <w:rFonts w:ascii="Outfit" w:hAnsi="Outfit" w:cstheme="minorHAnsi"/>
          <w:spacing w:val="-1"/>
          <w:sz w:val="20"/>
          <w:szCs w:val="20"/>
        </w:rPr>
        <w:t>Elmtree Learning Partnership</w:t>
      </w:r>
      <w:r w:rsidR="00014555" w:rsidRPr="009238BA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pacing w:val="-1"/>
          <w:sz w:val="20"/>
          <w:szCs w:val="20"/>
        </w:rPr>
        <w:t>recognises</w:t>
      </w:r>
      <w:r w:rsidR="00014555" w:rsidRPr="009238BA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pacing w:val="-1"/>
          <w:sz w:val="20"/>
          <w:szCs w:val="20"/>
        </w:rPr>
        <w:t>its</w:t>
      </w:r>
      <w:r w:rsidR="00014555" w:rsidRPr="009238BA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duties</w:t>
      </w:r>
      <w:r w:rsidR="00014555" w:rsidRPr="009238BA">
        <w:rPr>
          <w:rFonts w:ascii="Outfit" w:hAnsi="Outfit" w:cstheme="minorHAnsi"/>
          <w:spacing w:val="-17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and</w:t>
      </w:r>
      <w:r w:rsidR="00014555" w:rsidRPr="009238BA">
        <w:rPr>
          <w:rFonts w:ascii="Outfit" w:hAnsi="Outfit" w:cstheme="minorHAnsi"/>
          <w:spacing w:val="-17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responsibilities</w:t>
      </w:r>
      <w:r w:rsidR="00014555" w:rsidRPr="009238BA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in</w:t>
      </w:r>
      <w:r w:rsidR="00014555" w:rsidRPr="009238BA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relation</w:t>
      </w:r>
      <w:r w:rsidR="00014555" w:rsidRPr="009238BA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to</w:t>
      </w:r>
      <w:r w:rsidR="00014555" w:rsidRPr="009238BA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the</w:t>
      </w:r>
      <w:r w:rsidR="00014555" w:rsidRPr="009238BA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Equality</w:t>
      </w:r>
      <w:r w:rsidR="00014555" w:rsidRPr="009238BA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Act</w:t>
      </w:r>
      <w:r w:rsidR="00014555" w:rsidRPr="009238BA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2010,</w:t>
      </w:r>
      <w:r w:rsidR="00014555" w:rsidRPr="009238BA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which states that any pupil with an impairment affecting their ability to carry out normal day-</w:t>
      </w:r>
      <w:r w:rsidR="00014555" w:rsidRPr="009238B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to-day</w:t>
      </w:r>
      <w:r w:rsidR="00014555" w:rsidRPr="009238BA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activities must</w:t>
      </w:r>
      <w:r w:rsidR="00014555" w:rsidRPr="009238B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not</w:t>
      </w:r>
      <w:r w:rsidR="00014555" w:rsidRPr="009238B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be discriminated</w:t>
      </w:r>
      <w:r w:rsidR="00014555" w:rsidRPr="009238B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="00014555" w:rsidRPr="009238BA">
        <w:rPr>
          <w:rFonts w:ascii="Outfit" w:hAnsi="Outfit" w:cstheme="minorHAnsi"/>
          <w:sz w:val="20"/>
          <w:szCs w:val="20"/>
        </w:rPr>
        <w:t>against.</w:t>
      </w:r>
    </w:p>
    <w:p w14:paraId="280C6105" w14:textId="4A170D9F" w:rsidR="00ED4E8D" w:rsidRPr="003829A2" w:rsidRDefault="00014555" w:rsidP="009238BA">
      <w:pPr>
        <w:pStyle w:val="BodyText"/>
        <w:spacing w:before="200" w:line="276" w:lineRule="auto"/>
        <w:ind w:left="820" w:right="777"/>
        <w:jc w:val="both"/>
        <w:rPr>
          <w:rFonts w:asciiTheme="minorHAnsi" w:hAnsiTheme="minorHAnsi" w:cstheme="minorHAnsi"/>
          <w:sz w:val="20"/>
        </w:rPr>
      </w:pPr>
      <w:r w:rsidRPr="009238BA">
        <w:rPr>
          <w:rFonts w:ascii="Outfit" w:hAnsi="Outfit" w:cstheme="minorHAnsi"/>
          <w:sz w:val="20"/>
          <w:szCs w:val="20"/>
        </w:rPr>
        <w:t>Pupils will always be treated with care and respect when intimate care is given, and no pupil</w:t>
      </w:r>
      <w:r w:rsidRPr="009238B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9238BA">
        <w:rPr>
          <w:rFonts w:ascii="Outfit" w:hAnsi="Outfit" w:cstheme="minorHAnsi"/>
          <w:sz w:val="20"/>
          <w:szCs w:val="20"/>
        </w:rPr>
        <w:t>will</w:t>
      </w:r>
      <w:r w:rsidRPr="009238B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9238BA">
        <w:rPr>
          <w:rFonts w:ascii="Outfit" w:hAnsi="Outfit" w:cstheme="minorHAnsi"/>
          <w:sz w:val="20"/>
          <w:szCs w:val="20"/>
        </w:rPr>
        <w:t>be left</w:t>
      </w:r>
      <w:r w:rsidRPr="009238BA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9238BA">
        <w:rPr>
          <w:rFonts w:ascii="Outfit" w:hAnsi="Outfit" w:cstheme="minorHAnsi"/>
          <w:sz w:val="20"/>
          <w:szCs w:val="20"/>
        </w:rPr>
        <w:t>feeling</w:t>
      </w:r>
      <w:r w:rsidRPr="009238BA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9238BA">
        <w:rPr>
          <w:rFonts w:ascii="Outfit" w:hAnsi="Outfit" w:cstheme="minorHAnsi"/>
          <w:sz w:val="20"/>
          <w:szCs w:val="20"/>
        </w:rPr>
        <w:t>embarrassed.</w:t>
      </w:r>
      <w:r w:rsidR="00B44CB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DF2BEAD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6489E616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194CC1EC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30B82BBD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2472C38F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61C50CE1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5F8BFBF6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184DFF9C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0353C517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3FBCA66C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43495760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6FA9DC0F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626C11A6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66EE0437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542495EF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1A98D781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749035FE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5B745213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187D8609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228BC6A9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67510E7E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2BA5F475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189FE993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49D0614D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5A31A9F4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3E51CD75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6343D6D8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3C961867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6532EB87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6D827827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41484F67" w14:textId="77777777" w:rsidR="00ED4E8D" w:rsidRPr="003829A2" w:rsidRDefault="00ED4E8D">
      <w:pPr>
        <w:pStyle w:val="BodyText"/>
        <w:rPr>
          <w:rFonts w:asciiTheme="minorHAnsi" w:hAnsiTheme="minorHAnsi" w:cstheme="minorHAnsi"/>
          <w:sz w:val="20"/>
        </w:rPr>
      </w:pPr>
    </w:p>
    <w:p w14:paraId="0E1AF72A" w14:textId="2F32B6C5" w:rsidR="00ED4E8D" w:rsidRPr="003829A2" w:rsidRDefault="00014555">
      <w:pPr>
        <w:pStyle w:val="BodyText"/>
        <w:rPr>
          <w:rFonts w:asciiTheme="minorHAnsi" w:hAnsiTheme="minorHAnsi" w:cstheme="minorHAnsi"/>
          <w:sz w:val="20"/>
        </w:rPr>
      </w:pPr>
      <w:r w:rsidRPr="003829A2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0" distR="0" simplePos="0" relativeHeight="251658241" behindDoc="1" locked="0" layoutInCell="1" allowOverlap="1" wp14:anchorId="566C8C81" wp14:editId="63EA6D0B">
                <wp:simplePos x="0" y="0"/>
                <wp:positionH relativeFrom="page">
                  <wp:posOffset>905510</wp:posOffset>
                </wp:positionH>
                <wp:positionV relativeFrom="paragraph">
                  <wp:posOffset>161290</wp:posOffset>
                </wp:positionV>
                <wp:extent cx="3810635" cy="84201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635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80"/>
                              <w:gridCol w:w="1420"/>
                            </w:tblGrid>
                            <w:tr w:rsidR="00ED4E8D" w:rsidRPr="00346E72" w14:paraId="7D583652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4580" w:type="dxa"/>
                                </w:tcPr>
                                <w:p w14:paraId="3F586DEC" w14:textId="77777777" w:rsidR="00ED4E8D" w:rsidRPr="00346E72" w:rsidRDefault="00014555">
                                  <w:pPr>
                                    <w:pStyle w:val="TableParagraph"/>
                                    <w:spacing w:line="247" w:lineRule="exact"/>
                                    <w:ind w:left="122"/>
                                    <w:rPr>
                                      <w:rFonts w:ascii="Outfit" w:hAnsi="Outfit"/>
                                      <w:sz w:val="24"/>
                                      <w:szCs w:val="24"/>
                                    </w:rPr>
                                  </w:pPr>
                                  <w:r w:rsidRPr="00346E72">
                                    <w:rPr>
                                      <w:rFonts w:ascii="Outfit" w:hAnsi="Outfit"/>
                                      <w:sz w:val="24"/>
                                      <w:szCs w:val="24"/>
                                    </w:rPr>
                                    <w:t>Signed</w:t>
                                  </w:r>
                                  <w:r w:rsidRPr="00346E72">
                                    <w:rPr>
                                      <w:rFonts w:ascii="Outfit" w:hAnsi="Outfit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46E72">
                                    <w:rPr>
                                      <w:rFonts w:ascii="Outfit" w:hAnsi="Outfit"/>
                                      <w:sz w:val="24"/>
                                      <w:szCs w:val="24"/>
                                    </w:rPr>
                                    <w:t>by: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14:paraId="3E7DDB70" w14:textId="77777777" w:rsidR="00ED4E8D" w:rsidRPr="00346E72" w:rsidRDefault="00ED4E8D">
                                  <w:pPr>
                                    <w:pStyle w:val="TableParagraph"/>
                                    <w:rPr>
                                      <w:rFonts w:ascii="Outfit" w:hAnsi="Outfi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D4E8D" w:rsidRPr="00346E72" w14:paraId="3D4C4D67" w14:textId="77777777">
                              <w:trPr>
                                <w:trHeight w:val="784"/>
                              </w:trPr>
                              <w:tc>
                                <w:tcPr>
                                  <w:tcW w:w="4580" w:type="dxa"/>
                                </w:tcPr>
                                <w:p w14:paraId="3C28D170" w14:textId="77777777" w:rsidR="00ED4E8D" w:rsidRPr="00346E72" w:rsidRDefault="00ED4E8D">
                                  <w:pPr>
                                    <w:pStyle w:val="TableParagraph"/>
                                    <w:rPr>
                                      <w:rFonts w:ascii="Outfit" w:hAnsi="Outfit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4F79407" w14:textId="77777777" w:rsidR="00ED4E8D" w:rsidRPr="00346E72" w:rsidRDefault="00014555">
                                  <w:pPr>
                                    <w:pStyle w:val="TableParagraph"/>
                                    <w:ind w:left="3043"/>
                                    <w:rPr>
                                      <w:rFonts w:ascii="Outfit" w:hAnsi="Outfit"/>
                                      <w:sz w:val="24"/>
                                      <w:szCs w:val="24"/>
                                    </w:rPr>
                                  </w:pPr>
                                  <w:r w:rsidRPr="00346E72">
                                    <w:rPr>
                                      <w:rFonts w:ascii="Outfit" w:hAnsi="Outfit"/>
                                      <w:sz w:val="24"/>
                                      <w:szCs w:val="24"/>
                                    </w:rPr>
                                    <w:t>Principal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14:paraId="28F677F5" w14:textId="77777777" w:rsidR="00ED4E8D" w:rsidRPr="00346E72" w:rsidRDefault="00ED4E8D">
                                  <w:pPr>
                                    <w:pStyle w:val="TableParagraph"/>
                                    <w:rPr>
                                      <w:rFonts w:ascii="Outfit" w:hAnsi="Outfit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264BA50" w14:textId="77777777" w:rsidR="00ED4E8D" w:rsidRPr="00346E72" w:rsidRDefault="00014555">
                                  <w:pPr>
                                    <w:pStyle w:val="TableParagraph"/>
                                    <w:ind w:left="693"/>
                                    <w:rPr>
                                      <w:rFonts w:ascii="Outfit" w:hAnsi="Outfit"/>
                                      <w:sz w:val="24"/>
                                      <w:szCs w:val="24"/>
                                    </w:rPr>
                                  </w:pPr>
                                  <w:r w:rsidRPr="00346E72">
                                    <w:rPr>
                                      <w:rFonts w:ascii="Outfit" w:hAnsi="Outfit"/>
                                      <w:sz w:val="24"/>
                                      <w:szCs w:val="24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3342470E" w14:textId="77777777" w:rsidR="00ED4E8D" w:rsidRPr="00346E72" w:rsidRDefault="00ED4E8D">
                            <w:pPr>
                              <w:pStyle w:val="BodyText"/>
                              <w:rPr>
                                <w:rFonts w:ascii="Outfit" w:hAnsi="Outfi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C8C8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1.3pt;margin-top:12.7pt;width:300.05pt;height:66.3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80"/>
                        <w:gridCol w:w="1420"/>
                      </w:tblGrid>
                      <w:tr w:rsidR="00ED4E8D" w:rsidRPr="00346E72" w14:paraId="7D583652" w14:textId="77777777">
                        <w:trPr>
                          <w:trHeight w:val="540"/>
                        </w:trPr>
                        <w:tc>
                          <w:tcPr>
                            <w:tcW w:w="4580" w:type="dxa"/>
                          </w:tcPr>
                          <w:p w14:paraId="3F586DEC" w14:textId="77777777" w:rsidR="00ED4E8D" w:rsidRPr="00346E72" w:rsidRDefault="00014555">
                            <w:pPr>
                              <w:pStyle w:val="TableParagraph"/>
                              <w:spacing w:line="247" w:lineRule="exact"/>
                              <w:ind w:left="122"/>
                              <w:rPr>
                                <w:rFonts w:ascii="Outfit" w:hAnsi="Outfit"/>
                                <w:sz w:val="24"/>
                                <w:szCs w:val="24"/>
                              </w:rPr>
                            </w:pPr>
                            <w:r w:rsidRPr="00346E72">
                              <w:rPr>
                                <w:rFonts w:ascii="Outfit" w:hAnsi="Outfit"/>
                                <w:sz w:val="24"/>
                                <w:szCs w:val="24"/>
                              </w:rPr>
                              <w:t>Signed</w:t>
                            </w:r>
                            <w:r w:rsidRPr="00346E72">
                              <w:rPr>
                                <w:rFonts w:ascii="Outfit" w:hAnsi="Outfit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6E72">
                              <w:rPr>
                                <w:rFonts w:ascii="Outfit" w:hAnsi="Outfit"/>
                                <w:sz w:val="24"/>
                                <w:szCs w:val="24"/>
                              </w:rPr>
                              <w:t>by: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14:paraId="3E7DDB70" w14:textId="77777777" w:rsidR="00ED4E8D" w:rsidRPr="00346E72" w:rsidRDefault="00ED4E8D">
                            <w:pPr>
                              <w:pStyle w:val="TableParagraph"/>
                              <w:rPr>
                                <w:rFonts w:ascii="Outfit" w:hAnsi="Outfi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D4E8D" w:rsidRPr="00346E72" w14:paraId="3D4C4D67" w14:textId="77777777">
                        <w:trPr>
                          <w:trHeight w:val="784"/>
                        </w:trPr>
                        <w:tc>
                          <w:tcPr>
                            <w:tcW w:w="4580" w:type="dxa"/>
                          </w:tcPr>
                          <w:p w14:paraId="3C28D170" w14:textId="77777777" w:rsidR="00ED4E8D" w:rsidRPr="00346E72" w:rsidRDefault="00ED4E8D">
                            <w:pPr>
                              <w:pStyle w:val="TableParagraph"/>
                              <w:rPr>
                                <w:rFonts w:ascii="Outfit" w:hAnsi="Outfit"/>
                                <w:sz w:val="24"/>
                                <w:szCs w:val="24"/>
                              </w:rPr>
                            </w:pPr>
                          </w:p>
                          <w:p w14:paraId="04F79407" w14:textId="77777777" w:rsidR="00ED4E8D" w:rsidRPr="00346E72" w:rsidRDefault="00014555">
                            <w:pPr>
                              <w:pStyle w:val="TableParagraph"/>
                              <w:ind w:left="3043"/>
                              <w:rPr>
                                <w:rFonts w:ascii="Outfit" w:hAnsi="Outfit"/>
                                <w:sz w:val="24"/>
                                <w:szCs w:val="24"/>
                              </w:rPr>
                            </w:pPr>
                            <w:r w:rsidRPr="00346E72">
                              <w:rPr>
                                <w:rFonts w:ascii="Outfit" w:hAnsi="Outfit"/>
                                <w:sz w:val="24"/>
                                <w:szCs w:val="24"/>
                              </w:rPr>
                              <w:t>Principal</w:t>
                            </w:r>
                          </w:p>
                        </w:tc>
                        <w:tc>
                          <w:tcPr>
                            <w:tcW w:w="1420" w:type="dxa"/>
                          </w:tcPr>
                          <w:p w14:paraId="28F677F5" w14:textId="77777777" w:rsidR="00ED4E8D" w:rsidRPr="00346E72" w:rsidRDefault="00ED4E8D">
                            <w:pPr>
                              <w:pStyle w:val="TableParagraph"/>
                              <w:rPr>
                                <w:rFonts w:ascii="Outfit" w:hAnsi="Outfit"/>
                                <w:sz w:val="24"/>
                                <w:szCs w:val="24"/>
                              </w:rPr>
                            </w:pPr>
                          </w:p>
                          <w:p w14:paraId="1264BA50" w14:textId="77777777" w:rsidR="00ED4E8D" w:rsidRPr="00346E72" w:rsidRDefault="00014555">
                            <w:pPr>
                              <w:pStyle w:val="TableParagraph"/>
                              <w:ind w:left="693"/>
                              <w:rPr>
                                <w:rFonts w:ascii="Outfit" w:hAnsi="Outfit"/>
                                <w:sz w:val="24"/>
                                <w:szCs w:val="24"/>
                              </w:rPr>
                            </w:pPr>
                            <w:r w:rsidRPr="00346E72">
                              <w:rPr>
                                <w:rFonts w:ascii="Outfit" w:hAnsi="Outfit"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</w:tc>
                      </w:tr>
                    </w:tbl>
                    <w:p w14:paraId="3342470E" w14:textId="77777777" w:rsidR="00ED4E8D" w:rsidRPr="00346E72" w:rsidRDefault="00ED4E8D">
                      <w:pPr>
                        <w:pStyle w:val="BodyText"/>
                        <w:rPr>
                          <w:rFonts w:ascii="Outfit" w:hAnsi="Outfi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829A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1D571798" wp14:editId="65120C90">
                <wp:simplePos x="0" y="0"/>
                <wp:positionH relativeFrom="page">
                  <wp:posOffset>4734560</wp:posOffset>
                </wp:positionH>
                <wp:positionV relativeFrom="paragraph">
                  <wp:posOffset>1001395</wp:posOffset>
                </wp:positionV>
                <wp:extent cx="2132965" cy="3175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docshape7" style="position:absolute;margin-left:372.8pt;margin-top:78.85pt;width:167.95pt;height: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75129C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">
                <w10:wrap type="topAndBottom" anchorx="page"/>
              </v:rect>
            </w:pict>
          </mc:Fallback>
        </mc:AlternateContent>
      </w:r>
    </w:p>
    <w:p w14:paraId="3B88CA71" w14:textId="77777777" w:rsidR="00ED4E8D" w:rsidRPr="003829A2" w:rsidRDefault="00ED4E8D">
      <w:pPr>
        <w:rPr>
          <w:rFonts w:asciiTheme="minorHAnsi" w:hAnsiTheme="minorHAnsi" w:cstheme="minorHAnsi"/>
          <w:sz w:val="20"/>
        </w:rPr>
        <w:sectPr w:rsidR="00ED4E8D" w:rsidRPr="003829A2" w:rsidSect="00346E72">
          <w:headerReference w:type="default" r:id="rId13"/>
          <w:pgSz w:w="11910" w:h="16840"/>
          <w:pgMar w:top="720" w:right="720" w:bottom="720" w:left="720" w:header="0" w:footer="993" w:gutter="0"/>
          <w:cols w:space="720"/>
          <w:docGrid w:linePitch="299"/>
        </w:sectPr>
      </w:pPr>
    </w:p>
    <w:p w14:paraId="09CB3622" w14:textId="77777777" w:rsidR="00ED4E8D" w:rsidRPr="00346E72" w:rsidRDefault="00014555">
      <w:pPr>
        <w:pStyle w:val="Heading1"/>
        <w:numPr>
          <w:ilvl w:val="0"/>
          <w:numId w:val="2"/>
        </w:numPr>
        <w:tabs>
          <w:tab w:val="left" w:pos="1813"/>
          <w:tab w:val="left" w:pos="1814"/>
        </w:tabs>
        <w:rPr>
          <w:rFonts w:ascii="Outfit" w:hAnsi="Outfit" w:cstheme="minorHAnsi"/>
        </w:rPr>
      </w:pPr>
      <w:bookmarkStart w:id="1" w:name="_bookmark1"/>
      <w:bookmarkEnd w:id="1"/>
      <w:r w:rsidRPr="00346E72">
        <w:rPr>
          <w:rFonts w:ascii="Outfit" w:hAnsi="Outfit" w:cstheme="minorHAnsi"/>
        </w:rPr>
        <w:t>Legal</w:t>
      </w:r>
      <w:r w:rsidRPr="00346E72">
        <w:rPr>
          <w:rFonts w:ascii="Outfit" w:hAnsi="Outfit" w:cstheme="minorHAnsi"/>
          <w:spacing w:val="-7"/>
        </w:rPr>
        <w:t xml:space="preserve"> </w:t>
      </w:r>
      <w:r w:rsidRPr="00346E72">
        <w:rPr>
          <w:rFonts w:ascii="Outfit" w:hAnsi="Outfit" w:cstheme="minorHAnsi"/>
        </w:rPr>
        <w:t>framework</w:t>
      </w:r>
    </w:p>
    <w:p w14:paraId="53E86B1A" w14:textId="77777777" w:rsidR="00ED4E8D" w:rsidRPr="00346E72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251" w:line="276" w:lineRule="auto"/>
        <w:ind w:right="776"/>
        <w:jc w:val="both"/>
        <w:rPr>
          <w:rFonts w:ascii="Outfit" w:hAnsi="Outfit" w:cstheme="minorHAnsi"/>
          <w:sz w:val="20"/>
          <w:szCs w:val="20"/>
        </w:rPr>
      </w:pPr>
      <w:r w:rsidRPr="00346E72">
        <w:rPr>
          <w:rFonts w:ascii="Outfit" w:hAnsi="Outfit" w:cstheme="minorHAnsi"/>
          <w:sz w:val="20"/>
          <w:szCs w:val="20"/>
        </w:rPr>
        <w:t>This policy has due regard to relevant legislation and guidance, including, but</w:t>
      </w:r>
      <w:r w:rsidRPr="00346E72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346E72">
        <w:rPr>
          <w:rFonts w:ascii="Outfit" w:hAnsi="Outfit" w:cstheme="minorHAnsi"/>
          <w:sz w:val="20"/>
          <w:szCs w:val="20"/>
        </w:rPr>
        <w:t>not</w:t>
      </w:r>
      <w:r w:rsidRPr="00346E72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46E72">
        <w:rPr>
          <w:rFonts w:ascii="Outfit" w:hAnsi="Outfit" w:cstheme="minorHAnsi"/>
          <w:sz w:val="20"/>
          <w:szCs w:val="20"/>
        </w:rPr>
        <w:t>limited</w:t>
      </w:r>
      <w:r w:rsidRPr="00346E72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46E72">
        <w:rPr>
          <w:rFonts w:ascii="Outfit" w:hAnsi="Outfit" w:cstheme="minorHAnsi"/>
          <w:sz w:val="20"/>
          <w:szCs w:val="20"/>
        </w:rPr>
        <w:t>to,</w:t>
      </w:r>
      <w:r w:rsidRPr="00346E72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46E72">
        <w:rPr>
          <w:rFonts w:ascii="Outfit" w:hAnsi="Outfit" w:cstheme="minorHAnsi"/>
          <w:sz w:val="20"/>
          <w:szCs w:val="20"/>
        </w:rPr>
        <w:t>the</w:t>
      </w:r>
      <w:r w:rsidRPr="00346E72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46E72">
        <w:rPr>
          <w:rFonts w:ascii="Outfit" w:hAnsi="Outfit" w:cstheme="minorHAnsi"/>
          <w:sz w:val="20"/>
          <w:szCs w:val="20"/>
        </w:rPr>
        <w:t>following:</w:t>
      </w:r>
    </w:p>
    <w:p w14:paraId="1661997E" w14:textId="77777777" w:rsidR="00ED4E8D" w:rsidRPr="00346E72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spacing w:before="197"/>
        <w:rPr>
          <w:rFonts w:ascii="Outfit" w:hAnsi="Outfit" w:cstheme="minorHAnsi"/>
          <w:sz w:val="20"/>
          <w:szCs w:val="20"/>
        </w:rPr>
      </w:pPr>
      <w:r w:rsidRPr="00346E72">
        <w:rPr>
          <w:rFonts w:ascii="Outfit" w:hAnsi="Outfit" w:cstheme="minorHAnsi"/>
          <w:sz w:val="20"/>
          <w:szCs w:val="20"/>
        </w:rPr>
        <w:t>Children</w:t>
      </w:r>
      <w:r w:rsidRPr="00346E72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46E72">
        <w:rPr>
          <w:rFonts w:ascii="Outfit" w:hAnsi="Outfit" w:cstheme="minorHAnsi"/>
          <w:sz w:val="20"/>
          <w:szCs w:val="20"/>
        </w:rPr>
        <w:t>and</w:t>
      </w:r>
      <w:r w:rsidRPr="00346E72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46E72">
        <w:rPr>
          <w:rFonts w:ascii="Outfit" w:hAnsi="Outfit" w:cstheme="minorHAnsi"/>
          <w:sz w:val="20"/>
          <w:szCs w:val="20"/>
        </w:rPr>
        <w:t>Families</w:t>
      </w:r>
      <w:r w:rsidRPr="00346E72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46E72">
        <w:rPr>
          <w:rFonts w:ascii="Outfit" w:hAnsi="Outfit" w:cstheme="minorHAnsi"/>
          <w:sz w:val="20"/>
          <w:szCs w:val="20"/>
        </w:rPr>
        <w:t>Act</w:t>
      </w:r>
      <w:r w:rsidRPr="00346E72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46E72">
        <w:rPr>
          <w:rFonts w:ascii="Outfit" w:hAnsi="Outfit" w:cstheme="minorHAnsi"/>
          <w:sz w:val="20"/>
          <w:szCs w:val="20"/>
        </w:rPr>
        <w:t>2014</w:t>
      </w:r>
    </w:p>
    <w:p w14:paraId="394A3078" w14:textId="77777777" w:rsidR="00ED4E8D" w:rsidRPr="00346E72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spacing w:before="158"/>
        <w:rPr>
          <w:rFonts w:ascii="Outfit" w:hAnsi="Outfit" w:cstheme="minorHAnsi"/>
          <w:sz w:val="20"/>
          <w:szCs w:val="20"/>
        </w:rPr>
      </w:pPr>
      <w:r w:rsidRPr="00346E72">
        <w:rPr>
          <w:rFonts w:ascii="Outfit" w:hAnsi="Outfit" w:cstheme="minorHAnsi"/>
          <w:sz w:val="20"/>
          <w:szCs w:val="20"/>
        </w:rPr>
        <w:t>Education Act 2011</w:t>
      </w:r>
    </w:p>
    <w:p w14:paraId="6E32402F" w14:textId="77777777" w:rsidR="00ED4E8D" w:rsidRPr="00346E72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rPr>
          <w:rFonts w:ascii="Outfit" w:hAnsi="Outfit" w:cstheme="minorHAnsi"/>
          <w:sz w:val="20"/>
          <w:szCs w:val="20"/>
        </w:rPr>
      </w:pPr>
      <w:r w:rsidRPr="00346E72">
        <w:rPr>
          <w:rFonts w:ascii="Outfit" w:hAnsi="Outfit" w:cstheme="minorHAnsi"/>
          <w:sz w:val="20"/>
          <w:szCs w:val="20"/>
        </w:rPr>
        <w:t>Health</w:t>
      </w:r>
      <w:r w:rsidRPr="00346E72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46E72">
        <w:rPr>
          <w:rFonts w:ascii="Outfit" w:hAnsi="Outfit" w:cstheme="minorHAnsi"/>
          <w:sz w:val="20"/>
          <w:szCs w:val="20"/>
        </w:rPr>
        <w:t>Act</w:t>
      </w:r>
      <w:r w:rsidRPr="00346E72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46E72">
        <w:rPr>
          <w:rFonts w:ascii="Outfit" w:hAnsi="Outfit" w:cstheme="minorHAnsi"/>
          <w:sz w:val="20"/>
          <w:szCs w:val="20"/>
        </w:rPr>
        <w:t>2006</w:t>
      </w:r>
    </w:p>
    <w:p w14:paraId="18D54E0D" w14:textId="77777777" w:rsidR="00ED4E8D" w:rsidRPr="00346E72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spacing w:before="158"/>
        <w:rPr>
          <w:rFonts w:ascii="Outfit" w:hAnsi="Outfit" w:cstheme="minorHAnsi"/>
          <w:sz w:val="20"/>
          <w:szCs w:val="20"/>
        </w:rPr>
      </w:pPr>
      <w:r w:rsidRPr="00346E72">
        <w:rPr>
          <w:rFonts w:ascii="Outfit" w:hAnsi="Outfit" w:cstheme="minorHAnsi"/>
          <w:sz w:val="20"/>
          <w:szCs w:val="20"/>
        </w:rPr>
        <w:t>Equality</w:t>
      </w:r>
      <w:r w:rsidRPr="00346E72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46E72">
        <w:rPr>
          <w:rFonts w:ascii="Outfit" w:hAnsi="Outfit" w:cstheme="minorHAnsi"/>
          <w:sz w:val="20"/>
          <w:szCs w:val="20"/>
        </w:rPr>
        <w:t>Act</w:t>
      </w:r>
      <w:r w:rsidRPr="00346E72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46E72">
        <w:rPr>
          <w:rFonts w:ascii="Outfit" w:hAnsi="Outfit" w:cstheme="minorHAnsi"/>
          <w:sz w:val="20"/>
          <w:szCs w:val="20"/>
        </w:rPr>
        <w:t>2010</w:t>
      </w:r>
    </w:p>
    <w:p w14:paraId="4A200FAE" w14:textId="4D195B7E" w:rsidR="00ED4E8D" w:rsidRPr="00346E72" w:rsidRDefault="647B631B" w:rsidP="7B1F4D9B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rPr>
          <w:rFonts w:ascii="Outfit" w:hAnsi="Outfit" w:cstheme="minorBidi"/>
          <w:sz w:val="20"/>
          <w:szCs w:val="20"/>
        </w:rPr>
      </w:pPr>
      <w:r w:rsidRPr="00346E72">
        <w:rPr>
          <w:rFonts w:ascii="Outfit" w:hAnsi="Outfit" w:cstheme="minorBidi"/>
          <w:sz w:val="20"/>
          <w:szCs w:val="20"/>
        </w:rPr>
        <w:t>DfE (Department for Education)</w:t>
      </w:r>
      <w:r w:rsidR="00014555" w:rsidRPr="00346E72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="00014555" w:rsidRPr="00346E72">
        <w:rPr>
          <w:rFonts w:ascii="Outfit" w:hAnsi="Outfit" w:cstheme="minorBidi"/>
          <w:sz w:val="20"/>
          <w:szCs w:val="20"/>
        </w:rPr>
        <w:t>(20</w:t>
      </w:r>
      <w:r w:rsidR="6E51620A" w:rsidRPr="00346E72">
        <w:rPr>
          <w:rFonts w:ascii="Outfit" w:hAnsi="Outfit" w:cstheme="minorBidi"/>
          <w:sz w:val="20"/>
          <w:szCs w:val="20"/>
        </w:rPr>
        <w:t>23</w:t>
      </w:r>
      <w:r w:rsidR="00014555" w:rsidRPr="00346E72">
        <w:rPr>
          <w:rFonts w:ascii="Outfit" w:hAnsi="Outfit" w:cstheme="minorBidi"/>
          <w:sz w:val="20"/>
          <w:szCs w:val="20"/>
        </w:rPr>
        <w:t>)</w:t>
      </w:r>
      <w:r w:rsidR="00014555" w:rsidRPr="00346E72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="00014555" w:rsidRPr="00346E72">
        <w:rPr>
          <w:rFonts w:ascii="Outfit" w:hAnsi="Outfit" w:cstheme="minorBidi"/>
          <w:sz w:val="20"/>
          <w:szCs w:val="20"/>
        </w:rPr>
        <w:t>‘Keeping</w:t>
      </w:r>
      <w:r w:rsidR="00014555" w:rsidRPr="00346E72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="00014555" w:rsidRPr="00346E72">
        <w:rPr>
          <w:rFonts w:ascii="Outfit" w:hAnsi="Outfit" w:cstheme="minorBidi"/>
          <w:sz w:val="20"/>
          <w:szCs w:val="20"/>
        </w:rPr>
        <w:t>children</w:t>
      </w:r>
      <w:r w:rsidR="00014555" w:rsidRPr="00346E72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="00014555" w:rsidRPr="00346E72">
        <w:rPr>
          <w:rFonts w:ascii="Outfit" w:hAnsi="Outfit" w:cstheme="minorBidi"/>
          <w:sz w:val="20"/>
          <w:szCs w:val="20"/>
        </w:rPr>
        <w:t>safe</w:t>
      </w:r>
      <w:r w:rsidR="00014555" w:rsidRPr="00346E72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="00014555" w:rsidRPr="00346E72">
        <w:rPr>
          <w:rFonts w:ascii="Outfit" w:hAnsi="Outfit" w:cstheme="minorBidi"/>
          <w:sz w:val="20"/>
          <w:szCs w:val="20"/>
        </w:rPr>
        <w:t>in</w:t>
      </w:r>
      <w:r w:rsidR="00014555" w:rsidRPr="00346E72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="00014555" w:rsidRPr="00346E72">
        <w:rPr>
          <w:rFonts w:ascii="Outfit" w:hAnsi="Outfit" w:cstheme="minorBidi"/>
          <w:sz w:val="20"/>
          <w:szCs w:val="20"/>
        </w:rPr>
        <w:t>education’</w:t>
      </w:r>
    </w:p>
    <w:p w14:paraId="4B066093" w14:textId="02D1A840" w:rsidR="00ED4E8D" w:rsidRPr="00346E72" w:rsidRDefault="00014555" w:rsidP="58851621">
      <w:pPr>
        <w:pStyle w:val="ListParagraph"/>
        <w:numPr>
          <w:ilvl w:val="1"/>
          <w:numId w:val="2"/>
        </w:numPr>
        <w:tabs>
          <w:tab w:val="left" w:pos="2301"/>
          <w:tab w:val="left" w:pos="2302"/>
        </w:tabs>
        <w:spacing w:before="156"/>
        <w:rPr>
          <w:rFonts w:ascii="Outfit" w:hAnsi="Outfit" w:cstheme="minorBidi"/>
          <w:sz w:val="20"/>
          <w:szCs w:val="20"/>
        </w:rPr>
      </w:pPr>
      <w:r w:rsidRPr="00346E72">
        <w:rPr>
          <w:rFonts w:ascii="Outfit" w:hAnsi="Outfit" w:cstheme="minorBidi"/>
          <w:sz w:val="20"/>
          <w:szCs w:val="20"/>
        </w:rPr>
        <w:t>This</w:t>
      </w:r>
      <w:r w:rsidRPr="00346E72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46E72">
        <w:rPr>
          <w:rFonts w:ascii="Outfit" w:hAnsi="Outfit" w:cstheme="minorBidi"/>
          <w:sz w:val="20"/>
          <w:szCs w:val="20"/>
        </w:rPr>
        <w:t>policy</w:t>
      </w:r>
      <w:r w:rsidRPr="00346E72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346E72">
        <w:rPr>
          <w:rFonts w:ascii="Outfit" w:hAnsi="Outfit" w:cstheme="minorBidi"/>
          <w:sz w:val="20"/>
          <w:szCs w:val="20"/>
        </w:rPr>
        <w:t>will</w:t>
      </w:r>
      <w:r w:rsidRPr="00346E72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46E72">
        <w:rPr>
          <w:rFonts w:ascii="Outfit" w:hAnsi="Outfit" w:cstheme="minorBidi"/>
          <w:sz w:val="20"/>
          <w:szCs w:val="20"/>
        </w:rPr>
        <w:t>be</w:t>
      </w:r>
      <w:r w:rsidRPr="00346E72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346E72">
        <w:rPr>
          <w:rFonts w:ascii="Outfit" w:hAnsi="Outfit" w:cstheme="minorBidi"/>
          <w:sz w:val="20"/>
          <w:szCs w:val="20"/>
        </w:rPr>
        <w:t>implemented</w:t>
      </w:r>
      <w:r w:rsidRPr="00346E72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346E72">
        <w:rPr>
          <w:rFonts w:ascii="Outfit" w:hAnsi="Outfit" w:cstheme="minorBidi"/>
          <w:sz w:val="20"/>
          <w:szCs w:val="20"/>
        </w:rPr>
        <w:t>in</w:t>
      </w:r>
      <w:r w:rsidRPr="00346E72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46E72">
        <w:rPr>
          <w:rFonts w:ascii="Outfit" w:hAnsi="Outfit" w:cstheme="minorBidi"/>
          <w:sz w:val="20"/>
          <w:szCs w:val="20"/>
        </w:rPr>
        <w:t>conjunction</w:t>
      </w:r>
      <w:r w:rsidRPr="00346E72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346E72">
        <w:rPr>
          <w:rFonts w:ascii="Outfit" w:hAnsi="Outfit" w:cstheme="minorBidi"/>
          <w:sz w:val="20"/>
          <w:szCs w:val="20"/>
        </w:rPr>
        <w:t>with</w:t>
      </w:r>
      <w:r w:rsidRPr="00346E72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346E72">
        <w:rPr>
          <w:rFonts w:ascii="Outfit" w:hAnsi="Outfit" w:cstheme="minorBidi"/>
          <w:sz w:val="20"/>
          <w:szCs w:val="20"/>
        </w:rPr>
        <w:t>the</w:t>
      </w:r>
      <w:r w:rsidRPr="00346E72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="0DBE3E2D" w:rsidRPr="00346E72">
        <w:rPr>
          <w:rFonts w:ascii="Outfit" w:hAnsi="Outfit" w:cstheme="minorBidi"/>
          <w:spacing w:val="-3"/>
          <w:sz w:val="20"/>
          <w:szCs w:val="20"/>
        </w:rPr>
        <w:t>centre’s</w:t>
      </w:r>
    </w:p>
    <w:p w14:paraId="4EB3C37D" w14:textId="77777777" w:rsidR="00ED4E8D" w:rsidRPr="00346E72" w:rsidRDefault="00ED4E8D">
      <w:pPr>
        <w:pStyle w:val="BodyText"/>
        <w:spacing w:before="7"/>
        <w:rPr>
          <w:rFonts w:ascii="Outfit" w:hAnsi="Outfit" w:cstheme="minorHAnsi"/>
          <w:sz w:val="20"/>
          <w:szCs w:val="20"/>
        </w:rPr>
      </w:pPr>
    </w:p>
    <w:p w14:paraId="615F7550" w14:textId="77777777" w:rsidR="00ED4E8D" w:rsidRPr="00346E72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spacing w:before="0"/>
        <w:rPr>
          <w:rFonts w:ascii="Outfit" w:hAnsi="Outfit" w:cstheme="minorHAnsi"/>
          <w:b/>
          <w:sz w:val="20"/>
          <w:szCs w:val="20"/>
        </w:rPr>
      </w:pPr>
      <w:r w:rsidRPr="00346E72">
        <w:rPr>
          <w:rFonts w:ascii="Outfit" w:hAnsi="Outfit" w:cstheme="minorHAnsi"/>
          <w:b/>
          <w:sz w:val="20"/>
          <w:szCs w:val="20"/>
        </w:rPr>
        <w:t>Bodily</w:t>
      </w:r>
      <w:r w:rsidRPr="00346E72">
        <w:rPr>
          <w:rFonts w:ascii="Outfit" w:hAnsi="Outfit" w:cstheme="minorHAnsi"/>
          <w:b/>
          <w:spacing w:val="-5"/>
          <w:sz w:val="20"/>
          <w:szCs w:val="20"/>
        </w:rPr>
        <w:t xml:space="preserve"> </w:t>
      </w:r>
      <w:r w:rsidRPr="00346E72">
        <w:rPr>
          <w:rFonts w:ascii="Outfit" w:hAnsi="Outfit" w:cstheme="minorHAnsi"/>
          <w:b/>
          <w:sz w:val="20"/>
          <w:szCs w:val="20"/>
        </w:rPr>
        <w:t>Fluid Hygiene</w:t>
      </w:r>
      <w:r w:rsidRPr="00346E72">
        <w:rPr>
          <w:rFonts w:ascii="Outfit" w:hAnsi="Outfit" w:cstheme="minorHAnsi"/>
          <w:b/>
          <w:spacing w:val="1"/>
          <w:sz w:val="20"/>
          <w:szCs w:val="20"/>
        </w:rPr>
        <w:t xml:space="preserve"> </w:t>
      </w:r>
      <w:r w:rsidRPr="00346E72">
        <w:rPr>
          <w:rFonts w:ascii="Outfit" w:hAnsi="Outfit" w:cstheme="minorHAnsi"/>
          <w:b/>
          <w:sz w:val="20"/>
          <w:szCs w:val="20"/>
        </w:rPr>
        <w:t>Policy</w:t>
      </w:r>
    </w:p>
    <w:p w14:paraId="26247546" w14:textId="77777777" w:rsidR="00ED4E8D" w:rsidRPr="00346E72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rPr>
          <w:rFonts w:ascii="Outfit" w:hAnsi="Outfit" w:cstheme="minorHAnsi"/>
          <w:b/>
          <w:sz w:val="20"/>
          <w:szCs w:val="20"/>
        </w:rPr>
      </w:pPr>
      <w:r w:rsidRPr="00346E72">
        <w:rPr>
          <w:rFonts w:ascii="Outfit" w:hAnsi="Outfit" w:cstheme="minorHAnsi"/>
          <w:b/>
          <w:sz w:val="20"/>
          <w:szCs w:val="20"/>
        </w:rPr>
        <w:t>Health and</w:t>
      </w:r>
      <w:r w:rsidRPr="00346E72">
        <w:rPr>
          <w:rFonts w:ascii="Outfit" w:hAnsi="Outfit" w:cstheme="minorHAnsi"/>
          <w:b/>
          <w:spacing w:val="-3"/>
          <w:sz w:val="20"/>
          <w:szCs w:val="20"/>
        </w:rPr>
        <w:t xml:space="preserve"> </w:t>
      </w:r>
      <w:r w:rsidRPr="00346E72">
        <w:rPr>
          <w:rFonts w:ascii="Outfit" w:hAnsi="Outfit" w:cstheme="minorHAnsi"/>
          <w:b/>
          <w:sz w:val="20"/>
          <w:szCs w:val="20"/>
        </w:rPr>
        <w:t>Safety</w:t>
      </w:r>
      <w:r w:rsidRPr="00346E72">
        <w:rPr>
          <w:rFonts w:ascii="Outfit" w:hAnsi="Outfit" w:cstheme="minorHAnsi"/>
          <w:b/>
          <w:spacing w:val="-4"/>
          <w:sz w:val="20"/>
          <w:szCs w:val="20"/>
        </w:rPr>
        <w:t xml:space="preserve"> </w:t>
      </w:r>
      <w:r w:rsidRPr="00346E72">
        <w:rPr>
          <w:rFonts w:ascii="Outfit" w:hAnsi="Outfit" w:cstheme="minorHAnsi"/>
          <w:b/>
          <w:sz w:val="20"/>
          <w:szCs w:val="20"/>
        </w:rPr>
        <w:t>Policy</w:t>
      </w:r>
    </w:p>
    <w:p w14:paraId="5FB3D7E4" w14:textId="77777777" w:rsidR="00ED4E8D" w:rsidRPr="00346E72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spacing w:before="158"/>
        <w:rPr>
          <w:rFonts w:ascii="Outfit" w:hAnsi="Outfit" w:cstheme="minorHAnsi"/>
          <w:b/>
          <w:sz w:val="20"/>
          <w:szCs w:val="20"/>
        </w:rPr>
      </w:pPr>
      <w:r w:rsidRPr="00346E72">
        <w:rPr>
          <w:rFonts w:ascii="Outfit" w:hAnsi="Outfit" w:cstheme="minorHAnsi"/>
          <w:b/>
          <w:sz w:val="20"/>
          <w:szCs w:val="20"/>
        </w:rPr>
        <w:t>Supporting</w:t>
      </w:r>
      <w:r w:rsidRPr="00346E72">
        <w:rPr>
          <w:rFonts w:ascii="Outfit" w:hAnsi="Outfit" w:cstheme="minorHAnsi"/>
          <w:b/>
          <w:spacing w:val="-5"/>
          <w:sz w:val="20"/>
          <w:szCs w:val="20"/>
        </w:rPr>
        <w:t xml:space="preserve"> </w:t>
      </w:r>
      <w:r w:rsidRPr="00346E72">
        <w:rPr>
          <w:rFonts w:ascii="Outfit" w:hAnsi="Outfit" w:cstheme="minorHAnsi"/>
          <w:b/>
          <w:sz w:val="20"/>
          <w:szCs w:val="20"/>
        </w:rPr>
        <w:t>Pupils</w:t>
      </w:r>
      <w:r w:rsidRPr="00346E72">
        <w:rPr>
          <w:rFonts w:ascii="Outfit" w:hAnsi="Outfit" w:cstheme="minorHAnsi"/>
          <w:b/>
          <w:spacing w:val="-5"/>
          <w:sz w:val="20"/>
          <w:szCs w:val="20"/>
        </w:rPr>
        <w:t xml:space="preserve"> </w:t>
      </w:r>
      <w:r w:rsidRPr="00346E72">
        <w:rPr>
          <w:rFonts w:ascii="Outfit" w:hAnsi="Outfit" w:cstheme="minorHAnsi"/>
          <w:b/>
          <w:sz w:val="20"/>
          <w:szCs w:val="20"/>
        </w:rPr>
        <w:t>with</w:t>
      </w:r>
      <w:r w:rsidRPr="00346E72">
        <w:rPr>
          <w:rFonts w:ascii="Outfit" w:hAnsi="Outfit" w:cstheme="minorHAnsi"/>
          <w:b/>
          <w:spacing w:val="-3"/>
          <w:sz w:val="20"/>
          <w:szCs w:val="20"/>
        </w:rPr>
        <w:t xml:space="preserve"> </w:t>
      </w:r>
      <w:r w:rsidRPr="00346E72">
        <w:rPr>
          <w:rFonts w:ascii="Outfit" w:hAnsi="Outfit" w:cstheme="minorHAnsi"/>
          <w:b/>
          <w:sz w:val="20"/>
          <w:szCs w:val="20"/>
        </w:rPr>
        <w:t>Medical</w:t>
      </w:r>
      <w:r w:rsidRPr="00346E72">
        <w:rPr>
          <w:rFonts w:ascii="Outfit" w:hAnsi="Outfit" w:cstheme="minorHAnsi"/>
          <w:b/>
          <w:spacing w:val="-2"/>
          <w:sz w:val="20"/>
          <w:szCs w:val="20"/>
        </w:rPr>
        <w:t xml:space="preserve"> </w:t>
      </w:r>
      <w:r w:rsidRPr="00346E72">
        <w:rPr>
          <w:rFonts w:ascii="Outfit" w:hAnsi="Outfit" w:cstheme="minorHAnsi"/>
          <w:b/>
          <w:sz w:val="20"/>
          <w:szCs w:val="20"/>
        </w:rPr>
        <w:t>Conditions</w:t>
      </w:r>
      <w:r w:rsidRPr="00346E72">
        <w:rPr>
          <w:rFonts w:ascii="Outfit" w:hAnsi="Outfit" w:cstheme="minorHAnsi"/>
          <w:b/>
          <w:spacing w:val="-4"/>
          <w:sz w:val="20"/>
          <w:szCs w:val="20"/>
        </w:rPr>
        <w:t xml:space="preserve"> </w:t>
      </w:r>
      <w:r w:rsidRPr="00346E72">
        <w:rPr>
          <w:rFonts w:ascii="Outfit" w:hAnsi="Outfit" w:cstheme="minorHAnsi"/>
          <w:b/>
          <w:sz w:val="20"/>
          <w:szCs w:val="20"/>
        </w:rPr>
        <w:t>Policy</w:t>
      </w:r>
    </w:p>
    <w:p w14:paraId="116E4163" w14:textId="77777777" w:rsidR="00ED4E8D" w:rsidRPr="00346E72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rPr>
          <w:rFonts w:ascii="Outfit" w:hAnsi="Outfit" w:cstheme="minorHAnsi"/>
          <w:b/>
          <w:sz w:val="20"/>
          <w:szCs w:val="20"/>
        </w:rPr>
      </w:pPr>
      <w:r w:rsidRPr="00346E72">
        <w:rPr>
          <w:rFonts w:ascii="Outfit" w:hAnsi="Outfit" w:cstheme="minorHAnsi"/>
          <w:b/>
          <w:sz w:val="20"/>
          <w:szCs w:val="20"/>
        </w:rPr>
        <w:t>First</w:t>
      </w:r>
      <w:r w:rsidRPr="00346E72">
        <w:rPr>
          <w:rFonts w:ascii="Outfit" w:hAnsi="Outfit" w:cstheme="minorHAnsi"/>
          <w:b/>
          <w:spacing w:val="-1"/>
          <w:sz w:val="20"/>
          <w:szCs w:val="20"/>
        </w:rPr>
        <w:t xml:space="preserve"> </w:t>
      </w:r>
      <w:r w:rsidRPr="00346E72">
        <w:rPr>
          <w:rFonts w:ascii="Outfit" w:hAnsi="Outfit" w:cstheme="minorHAnsi"/>
          <w:b/>
          <w:sz w:val="20"/>
          <w:szCs w:val="20"/>
        </w:rPr>
        <w:t>Aid</w:t>
      </w:r>
      <w:r w:rsidRPr="00346E72">
        <w:rPr>
          <w:rFonts w:ascii="Outfit" w:hAnsi="Outfit" w:cstheme="minorHAnsi"/>
          <w:b/>
          <w:spacing w:val="-1"/>
          <w:sz w:val="20"/>
          <w:szCs w:val="20"/>
        </w:rPr>
        <w:t xml:space="preserve"> </w:t>
      </w:r>
      <w:r w:rsidRPr="00346E72">
        <w:rPr>
          <w:rFonts w:ascii="Outfit" w:hAnsi="Outfit" w:cstheme="minorHAnsi"/>
          <w:b/>
          <w:sz w:val="20"/>
          <w:szCs w:val="20"/>
        </w:rPr>
        <w:t>Policy</w:t>
      </w:r>
    </w:p>
    <w:p w14:paraId="4DCF3A99" w14:textId="77777777" w:rsidR="00ED4E8D" w:rsidRPr="00346E72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spacing w:before="158"/>
        <w:rPr>
          <w:rFonts w:ascii="Outfit" w:hAnsi="Outfit" w:cstheme="minorHAnsi"/>
          <w:b/>
          <w:sz w:val="20"/>
          <w:szCs w:val="20"/>
        </w:rPr>
      </w:pPr>
      <w:r w:rsidRPr="00346E72">
        <w:rPr>
          <w:rFonts w:ascii="Outfit" w:hAnsi="Outfit" w:cstheme="minorHAnsi"/>
          <w:b/>
          <w:sz w:val="20"/>
          <w:szCs w:val="20"/>
        </w:rPr>
        <w:t>Child</w:t>
      </w:r>
      <w:r w:rsidRPr="00346E72">
        <w:rPr>
          <w:rFonts w:ascii="Outfit" w:hAnsi="Outfit" w:cstheme="minorHAnsi"/>
          <w:b/>
          <w:spacing w:val="-1"/>
          <w:sz w:val="20"/>
          <w:szCs w:val="20"/>
        </w:rPr>
        <w:t xml:space="preserve"> </w:t>
      </w:r>
      <w:r w:rsidRPr="00346E72">
        <w:rPr>
          <w:rFonts w:ascii="Outfit" w:hAnsi="Outfit" w:cstheme="minorHAnsi"/>
          <w:b/>
          <w:sz w:val="20"/>
          <w:szCs w:val="20"/>
        </w:rPr>
        <w:t>Protection</w:t>
      </w:r>
      <w:r w:rsidRPr="00346E72">
        <w:rPr>
          <w:rFonts w:ascii="Outfit" w:hAnsi="Outfit" w:cstheme="minorHAnsi"/>
          <w:b/>
          <w:spacing w:val="-3"/>
          <w:sz w:val="20"/>
          <w:szCs w:val="20"/>
        </w:rPr>
        <w:t xml:space="preserve"> </w:t>
      </w:r>
      <w:r w:rsidRPr="00346E72">
        <w:rPr>
          <w:rFonts w:ascii="Outfit" w:hAnsi="Outfit" w:cstheme="minorHAnsi"/>
          <w:b/>
          <w:sz w:val="20"/>
          <w:szCs w:val="20"/>
        </w:rPr>
        <w:t>and Safeguarding</w:t>
      </w:r>
      <w:r w:rsidRPr="00346E72">
        <w:rPr>
          <w:rFonts w:ascii="Outfit" w:hAnsi="Outfit" w:cstheme="minorHAnsi"/>
          <w:b/>
          <w:spacing w:val="-3"/>
          <w:sz w:val="20"/>
          <w:szCs w:val="20"/>
        </w:rPr>
        <w:t xml:space="preserve"> </w:t>
      </w:r>
      <w:r w:rsidRPr="00346E72">
        <w:rPr>
          <w:rFonts w:ascii="Outfit" w:hAnsi="Outfit" w:cstheme="minorHAnsi"/>
          <w:b/>
          <w:sz w:val="20"/>
          <w:szCs w:val="20"/>
        </w:rPr>
        <w:t>Policy</w:t>
      </w:r>
    </w:p>
    <w:p w14:paraId="2207CBF0" w14:textId="77777777" w:rsidR="00ED4E8D" w:rsidRPr="00346E72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rPr>
          <w:rFonts w:ascii="Outfit" w:hAnsi="Outfit" w:cstheme="minorHAnsi"/>
          <w:b/>
          <w:sz w:val="20"/>
          <w:szCs w:val="20"/>
        </w:rPr>
      </w:pPr>
      <w:r w:rsidRPr="00346E72">
        <w:rPr>
          <w:rFonts w:ascii="Outfit" w:hAnsi="Outfit" w:cstheme="minorHAnsi"/>
          <w:b/>
          <w:sz w:val="20"/>
          <w:szCs w:val="20"/>
        </w:rPr>
        <w:t>Staff</w:t>
      </w:r>
      <w:r w:rsidRPr="00346E72">
        <w:rPr>
          <w:rFonts w:ascii="Outfit" w:hAnsi="Outfit" w:cstheme="minorHAnsi"/>
          <w:b/>
          <w:spacing w:val="-3"/>
          <w:sz w:val="20"/>
          <w:szCs w:val="20"/>
        </w:rPr>
        <w:t xml:space="preserve"> </w:t>
      </w:r>
      <w:r w:rsidRPr="00346E72">
        <w:rPr>
          <w:rFonts w:ascii="Outfit" w:hAnsi="Outfit" w:cstheme="minorHAnsi"/>
          <w:b/>
          <w:sz w:val="20"/>
          <w:szCs w:val="20"/>
        </w:rPr>
        <w:t>Code</w:t>
      </w:r>
      <w:r w:rsidRPr="00346E72">
        <w:rPr>
          <w:rFonts w:ascii="Outfit" w:hAnsi="Outfit" w:cstheme="minorHAnsi"/>
          <w:b/>
          <w:spacing w:val="-2"/>
          <w:sz w:val="20"/>
          <w:szCs w:val="20"/>
        </w:rPr>
        <w:t xml:space="preserve"> </w:t>
      </w:r>
      <w:r w:rsidRPr="00346E72">
        <w:rPr>
          <w:rFonts w:ascii="Outfit" w:hAnsi="Outfit" w:cstheme="minorHAnsi"/>
          <w:b/>
          <w:sz w:val="20"/>
          <w:szCs w:val="20"/>
        </w:rPr>
        <w:t>of</w:t>
      </w:r>
      <w:r w:rsidRPr="00346E72">
        <w:rPr>
          <w:rFonts w:ascii="Outfit" w:hAnsi="Outfit" w:cstheme="minorHAnsi"/>
          <w:b/>
          <w:spacing w:val="-1"/>
          <w:sz w:val="20"/>
          <w:szCs w:val="20"/>
        </w:rPr>
        <w:t xml:space="preserve"> </w:t>
      </w:r>
      <w:r w:rsidRPr="00346E72">
        <w:rPr>
          <w:rFonts w:ascii="Outfit" w:hAnsi="Outfit" w:cstheme="minorHAnsi"/>
          <w:b/>
          <w:sz w:val="20"/>
          <w:szCs w:val="20"/>
        </w:rPr>
        <w:t>Conduct</w:t>
      </w:r>
    </w:p>
    <w:p w14:paraId="20276D30" w14:textId="77777777" w:rsidR="00ED4E8D" w:rsidRPr="00346E72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rPr>
          <w:rFonts w:ascii="Outfit" w:hAnsi="Outfit" w:cstheme="minorHAnsi"/>
          <w:b/>
          <w:sz w:val="20"/>
          <w:szCs w:val="20"/>
        </w:rPr>
      </w:pPr>
      <w:r w:rsidRPr="00346E72">
        <w:rPr>
          <w:rFonts w:ascii="Outfit" w:hAnsi="Outfit" w:cstheme="minorHAnsi"/>
          <w:b/>
          <w:sz w:val="20"/>
          <w:szCs w:val="20"/>
        </w:rPr>
        <w:t>Whistleblowing</w:t>
      </w:r>
      <w:r w:rsidRPr="00346E72">
        <w:rPr>
          <w:rFonts w:ascii="Outfit" w:hAnsi="Outfit" w:cstheme="minorHAnsi"/>
          <w:b/>
          <w:spacing w:val="-4"/>
          <w:sz w:val="20"/>
          <w:szCs w:val="20"/>
        </w:rPr>
        <w:t xml:space="preserve"> </w:t>
      </w:r>
      <w:r w:rsidRPr="00346E72">
        <w:rPr>
          <w:rFonts w:ascii="Outfit" w:hAnsi="Outfit" w:cstheme="minorHAnsi"/>
          <w:b/>
          <w:sz w:val="20"/>
          <w:szCs w:val="20"/>
        </w:rPr>
        <w:t>Policy</w:t>
      </w:r>
    </w:p>
    <w:p w14:paraId="23948A5A" w14:textId="77777777" w:rsidR="00ED4E8D" w:rsidRPr="00346E72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spacing w:before="158"/>
        <w:rPr>
          <w:rFonts w:ascii="Outfit" w:hAnsi="Outfit" w:cstheme="minorHAnsi"/>
          <w:b/>
          <w:sz w:val="20"/>
          <w:szCs w:val="20"/>
        </w:rPr>
      </w:pPr>
      <w:r w:rsidRPr="00346E72">
        <w:rPr>
          <w:rFonts w:ascii="Outfit" w:hAnsi="Outfit" w:cstheme="minorHAnsi"/>
          <w:b/>
          <w:sz w:val="20"/>
          <w:szCs w:val="20"/>
        </w:rPr>
        <w:t>Administering</w:t>
      </w:r>
      <w:r w:rsidRPr="00346E72">
        <w:rPr>
          <w:rFonts w:ascii="Outfit" w:hAnsi="Outfit" w:cstheme="minorHAnsi"/>
          <w:b/>
          <w:spacing w:val="-4"/>
          <w:sz w:val="20"/>
          <w:szCs w:val="20"/>
        </w:rPr>
        <w:t xml:space="preserve"> </w:t>
      </w:r>
      <w:r w:rsidRPr="00346E72">
        <w:rPr>
          <w:rFonts w:ascii="Outfit" w:hAnsi="Outfit" w:cstheme="minorHAnsi"/>
          <w:b/>
          <w:sz w:val="20"/>
          <w:szCs w:val="20"/>
        </w:rPr>
        <w:t>Medication</w:t>
      </w:r>
      <w:r w:rsidRPr="00346E72">
        <w:rPr>
          <w:rFonts w:ascii="Outfit" w:hAnsi="Outfit" w:cstheme="minorHAnsi"/>
          <w:b/>
          <w:spacing w:val="-1"/>
          <w:sz w:val="20"/>
          <w:szCs w:val="20"/>
        </w:rPr>
        <w:t xml:space="preserve"> </w:t>
      </w:r>
      <w:r w:rsidRPr="00346E72">
        <w:rPr>
          <w:rFonts w:ascii="Outfit" w:hAnsi="Outfit" w:cstheme="minorHAnsi"/>
          <w:b/>
          <w:sz w:val="20"/>
          <w:szCs w:val="20"/>
        </w:rPr>
        <w:t>Policy</w:t>
      </w:r>
    </w:p>
    <w:p w14:paraId="148C7637" w14:textId="77777777" w:rsidR="00ED4E8D" w:rsidRPr="003829A2" w:rsidRDefault="00ED4E8D">
      <w:pPr>
        <w:pStyle w:val="BodyText"/>
        <w:rPr>
          <w:rFonts w:asciiTheme="minorHAnsi" w:hAnsiTheme="minorHAnsi" w:cstheme="minorHAnsi"/>
          <w:b/>
          <w:sz w:val="26"/>
        </w:rPr>
      </w:pPr>
    </w:p>
    <w:p w14:paraId="6B9FD573" w14:textId="77777777" w:rsidR="00ED4E8D" w:rsidRPr="003829A2" w:rsidRDefault="00ED4E8D">
      <w:pPr>
        <w:pStyle w:val="BodyText"/>
        <w:spacing w:before="4"/>
        <w:rPr>
          <w:rFonts w:asciiTheme="minorHAnsi" w:hAnsiTheme="minorHAnsi" w:cstheme="minorHAnsi"/>
          <w:b/>
          <w:sz w:val="23"/>
        </w:rPr>
      </w:pPr>
    </w:p>
    <w:p w14:paraId="6DCC82D4" w14:textId="77777777" w:rsidR="00ED4E8D" w:rsidRPr="00346E72" w:rsidRDefault="00014555">
      <w:pPr>
        <w:pStyle w:val="Heading1"/>
        <w:numPr>
          <w:ilvl w:val="0"/>
          <w:numId w:val="2"/>
        </w:numPr>
        <w:tabs>
          <w:tab w:val="left" w:pos="1813"/>
          <w:tab w:val="left" w:pos="1814"/>
        </w:tabs>
        <w:spacing w:before="0"/>
        <w:rPr>
          <w:rFonts w:ascii="Outfit" w:hAnsi="Outfit" w:cstheme="minorHAnsi"/>
        </w:rPr>
      </w:pPr>
      <w:bookmarkStart w:id="2" w:name="_bookmark2"/>
      <w:bookmarkEnd w:id="2"/>
      <w:r w:rsidRPr="00346E72">
        <w:rPr>
          <w:rFonts w:ascii="Outfit" w:hAnsi="Outfit" w:cstheme="minorHAnsi"/>
        </w:rPr>
        <w:t>Definitions</w:t>
      </w:r>
    </w:p>
    <w:p w14:paraId="59C3E824" w14:textId="77777777" w:rsidR="00ED4E8D" w:rsidRPr="00F53758" w:rsidRDefault="00014555" w:rsidP="7B1F4D9B">
      <w:pPr>
        <w:pStyle w:val="ListParagraph"/>
        <w:numPr>
          <w:ilvl w:val="1"/>
          <w:numId w:val="2"/>
        </w:numPr>
        <w:tabs>
          <w:tab w:val="left" w:pos="2302"/>
        </w:tabs>
        <w:spacing w:before="251" w:line="276" w:lineRule="auto"/>
        <w:ind w:right="777"/>
        <w:jc w:val="both"/>
        <w:rPr>
          <w:rFonts w:ascii="Outfit" w:hAnsi="Outfit" w:cstheme="minorBidi"/>
          <w:sz w:val="20"/>
          <w:szCs w:val="20"/>
        </w:rPr>
      </w:pPr>
      <w:bookmarkStart w:id="3" w:name="_Int_V9aMNdBQ"/>
      <w:proofErr w:type="gramStart"/>
      <w:r w:rsidRPr="00F53758">
        <w:rPr>
          <w:rFonts w:ascii="Outfit" w:hAnsi="Outfit" w:cstheme="minorBidi"/>
          <w:sz w:val="20"/>
          <w:szCs w:val="20"/>
        </w:rPr>
        <w:t>For the purpose of</w:t>
      </w:r>
      <w:bookmarkEnd w:id="3"/>
      <w:proofErr w:type="gramEnd"/>
      <w:r w:rsidRPr="00F53758">
        <w:rPr>
          <w:rFonts w:ascii="Outfit" w:hAnsi="Outfit" w:cstheme="minorBidi"/>
          <w:sz w:val="20"/>
          <w:szCs w:val="20"/>
        </w:rPr>
        <w:t xml:space="preserve"> this policy, intimate care is defined as any care which may</w:t>
      </w:r>
      <w:r w:rsidRPr="00F53758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involve</w:t>
      </w:r>
      <w:r w:rsidRPr="00F53758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the</w:t>
      </w:r>
      <w:r w:rsidRPr="00F53758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following:</w:t>
      </w:r>
    </w:p>
    <w:p w14:paraId="4BAD80EC" w14:textId="77777777" w:rsidR="00ED4E8D" w:rsidRPr="00F53758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spacing w:before="200"/>
        <w:rPr>
          <w:rFonts w:ascii="Outfit" w:hAnsi="Outfit" w:cstheme="minorHAnsi"/>
          <w:sz w:val="20"/>
          <w:szCs w:val="20"/>
        </w:rPr>
      </w:pPr>
      <w:r w:rsidRPr="00F53758">
        <w:rPr>
          <w:rFonts w:ascii="Outfit" w:hAnsi="Outfit" w:cstheme="minorBidi"/>
          <w:sz w:val="20"/>
          <w:szCs w:val="20"/>
        </w:rPr>
        <w:t>Washing</w:t>
      </w:r>
    </w:p>
    <w:p w14:paraId="5A37C163" w14:textId="77777777" w:rsidR="00ED4E8D" w:rsidRPr="00F53758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rPr>
          <w:rFonts w:ascii="Outfit" w:hAnsi="Outfit" w:cstheme="minorHAnsi"/>
          <w:sz w:val="20"/>
          <w:szCs w:val="20"/>
        </w:rPr>
      </w:pPr>
      <w:r w:rsidRPr="00F53758">
        <w:rPr>
          <w:rFonts w:ascii="Outfit" w:hAnsi="Outfit" w:cstheme="minorBidi"/>
          <w:sz w:val="20"/>
          <w:szCs w:val="20"/>
        </w:rPr>
        <w:t>Touching</w:t>
      </w:r>
    </w:p>
    <w:p w14:paraId="2802E322" w14:textId="77777777" w:rsidR="00ED4E8D" w:rsidRPr="00F53758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rPr>
          <w:rFonts w:ascii="Outfit" w:hAnsi="Outfit" w:cstheme="minorHAnsi"/>
          <w:sz w:val="20"/>
          <w:szCs w:val="20"/>
        </w:rPr>
      </w:pPr>
      <w:r w:rsidRPr="00F53758">
        <w:rPr>
          <w:rFonts w:ascii="Outfit" w:hAnsi="Outfit" w:cstheme="minorBidi"/>
          <w:sz w:val="20"/>
          <w:szCs w:val="20"/>
        </w:rPr>
        <w:t>Carrying out an</w:t>
      </w:r>
      <w:r w:rsidRPr="00F53758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invasive</w:t>
      </w:r>
      <w:r w:rsidRPr="00F53758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procedure</w:t>
      </w:r>
    </w:p>
    <w:p w14:paraId="11D065F9" w14:textId="77777777" w:rsidR="00ED4E8D" w:rsidRPr="00F53758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spacing w:before="159"/>
        <w:rPr>
          <w:rFonts w:ascii="Outfit" w:hAnsi="Outfit" w:cstheme="minorHAnsi"/>
          <w:sz w:val="20"/>
          <w:szCs w:val="20"/>
        </w:rPr>
      </w:pPr>
      <w:r w:rsidRPr="00F53758">
        <w:rPr>
          <w:rFonts w:ascii="Outfit" w:hAnsi="Outfit" w:cstheme="minorBidi"/>
          <w:sz w:val="20"/>
          <w:szCs w:val="20"/>
        </w:rPr>
        <w:t>Changing</w:t>
      </w:r>
      <w:r w:rsidRPr="00F53758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a</w:t>
      </w:r>
      <w:r w:rsidRPr="00F53758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child</w:t>
      </w:r>
      <w:r w:rsidRPr="00F53758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who</w:t>
      </w:r>
      <w:r w:rsidRPr="00F53758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has</w:t>
      </w:r>
      <w:r w:rsidRPr="00F53758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soiled</w:t>
      </w:r>
      <w:r w:rsidRPr="00F53758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themselves</w:t>
      </w:r>
    </w:p>
    <w:p w14:paraId="02E4B40A" w14:textId="77777777" w:rsidR="00ED4E8D" w:rsidRPr="00F53758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rPr>
          <w:rFonts w:ascii="Outfit" w:hAnsi="Outfit" w:cstheme="minorHAnsi"/>
          <w:sz w:val="20"/>
          <w:szCs w:val="20"/>
        </w:rPr>
      </w:pPr>
      <w:r w:rsidRPr="00F53758">
        <w:rPr>
          <w:rFonts w:ascii="Outfit" w:hAnsi="Outfit" w:cstheme="minorBidi"/>
          <w:sz w:val="20"/>
          <w:szCs w:val="20"/>
        </w:rPr>
        <w:t>Providing oral</w:t>
      </w:r>
      <w:r w:rsidRPr="00F53758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care</w:t>
      </w:r>
    </w:p>
    <w:p w14:paraId="1ADB880D" w14:textId="77777777" w:rsidR="00ED4E8D" w:rsidRPr="00F53758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spacing w:before="157"/>
        <w:rPr>
          <w:rFonts w:ascii="Outfit" w:hAnsi="Outfit" w:cstheme="minorHAnsi"/>
          <w:sz w:val="20"/>
          <w:szCs w:val="20"/>
        </w:rPr>
      </w:pPr>
      <w:r w:rsidRPr="00F53758">
        <w:rPr>
          <w:rFonts w:ascii="Outfit" w:hAnsi="Outfit" w:cstheme="minorBidi"/>
          <w:sz w:val="20"/>
          <w:szCs w:val="20"/>
        </w:rPr>
        <w:t>Feeding</w:t>
      </w:r>
    </w:p>
    <w:p w14:paraId="72FF18D6" w14:textId="77777777" w:rsidR="00ED4E8D" w:rsidRPr="00F53758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spacing w:before="156"/>
        <w:rPr>
          <w:rFonts w:ascii="Outfit" w:hAnsi="Outfit" w:cstheme="minorHAnsi"/>
          <w:sz w:val="20"/>
          <w:szCs w:val="20"/>
        </w:rPr>
      </w:pPr>
      <w:r w:rsidRPr="00F53758">
        <w:rPr>
          <w:rFonts w:ascii="Outfit" w:hAnsi="Outfit" w:cstheme="minorBidi"/>
          <w:sz w:val="20"/>
          <w:szCs w:val="20"/>
        </w:rPr>
        <w:t>Assisting</w:t>
      </w:r>
      <w:r w:rsidRPr="00F53758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in</w:t>
      </w:r>
      <w:r w:rsidRPr="00F53758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toilet</w:t>
      </w:r>
      <w:r w:rsidRPr="00F53758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issues</w:t>
      </w:r>
    </w:p>
    <w:p w14:paraId="3F68D0D7" w14:textId="77777777" w:rsidR="00ED4E8D" w:rsidRPr="00F53758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rPr>
          <w:rFonts w:ascii="Outfit" w:hAnsi="Outfit" w:cstheme="minorHAnsi"/>
          <w:sz w:val="20"/>
          <w:szCs w:val="20"/>
        </w:rPr>
      </w:pPr>
      <w:r w:rsidRPr="00F53758">
        <w:rPr>
          <w:rFonts w:ascii="Outfit" w:hAnsi="Outfit" w:cstheme="minorBidi"/>
          <w:sz w:val="20"/>
          <w:szCs w:val="20"/>
        </w:rPr>
        <w:t>Providing comfort</w:t>
      </w:r>
      <w:r w:rsidRPr="00F53758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to</w:t>
      </w:r>
      <w:r w:rsidRPr="00F53758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an</w:t>
      </w:r>
      <w:r w:rsidRPr="00F53758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upset or distressed</w:t>
      </w:r>
      <w:r w:rsidRPr="00F53758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pupil</w:t>
      </w:r>
    </w:p>
    <w:p w14:paraId="33208EC4" w14:textId="77777777" w:rsidR="00ED4E8D" w:rsidRPr="00F53758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158" w:line="276" w:lineRule="auto"/>
        <w:ind w:right="778"/>
        <w:jc w:val="both"/>
        <w:rPr>
          <w:rFonts w:ascii="Outfit" w:hAnsi="Outfit" w:cstheme="minorHAnsi"/>
          <w:sz w:val="20"/>
          <w:szCs w:val="20"/>
        </w:rPr>
      </w:pPr>
      <w:r w:rsidRPr="00F53758">
        <w:rPr>
          <w:rFonts w:ascii="Outfit" w:hAnsi="Outfit" w:cstheme="minorHAnsi"/>
          <w:sz w:val="20"/>
          <w:szCs w:val="20"/>
        </w:rPr>
        <w:t>Intimate care tasks are associated with bodily functions, body products and</w:t>
      </w:r>
      <w:r w:rsidRPr="00F53758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HAnsi"/>
          <w:sz w:val="20"/>
          <w:szCs w:val="20"/>
        </w:rPr>
        <w:t>personal hygiene that demand direct or indirect contact with, or exposure of,</w:t>
      </w:r>
      <w:r w:rsidRPr="00F53758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HAnsi"/>
          <w:sz w:val="20"/>
          <w:szCs w:val="20"/>
        </w:rPr>
        <w:t>the</w:t>
      </w:r>
      <w:r w:rsidRPr="00F53758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F53758">
        <w:rPr>
          <w:rFonts w:ascii="Outfit" w:hAnsi="Outfit" w:cstheme="minorHAnsi"/>
          <w:sz w:val="20"/>
          <w:szCs w:val="20"/>
        </w:rPr>
        <w:t>genitals.</w:t>
      </w:r>
    </w:p>
    <w:p w14:paraId="0311B3B3" w14:textId="77777777" w:rsidR="00ED4E8D" w:rsidRPr="003829A2" w:rsidRDefault="00ED4E8D">
      <w:pPr>
        <w:spacing w:line="276" w:lineRule="auto"/>
        <w:jc w:val="both"/>
        <w:rPr>
          <w:rFonts w:asciiTheme="minorHAnsi" w:hAnsiTheme="minorHAnsi" w:cstheme="minorHAnsi"/>
        </w:rPr>
        <w:sectPr w:rsidR="00ED4E8D" w:rsidRPr="003829A2" w:rsidSect="00346E72">
          <w:headerReference w:type="default" r:id="rId14"/>
          <w:pgSz w:w="11910" w:h="16840"/>
          <w:pgMar w:top="720" w:right="720" w:bottom="720" w:left="720" w:header="0" w:footer="993" w:gutter="0"/>
          <w:cols w:space="720"/>
          <w:docGrid w:linePitch="299"/>
        </w:sectPr>
      </w:pPr>
    </w:p>
    <w:p w14:paraId="592779DF" w14:textId="37DDC707" w:rsidR="00ED4E8D" w:rsidRPr="00F53758" w:rsidRDefault="00014555" w:rsidP="7B1F4D9B">
      <w:pPr>
        <w:pStyle w:val="ListParagraph"/>
        <w:numPr>
          <w:ilvl w:val="1"/>
          <w:numId w:val="2"/>
        </w:numPr>
        <w:tabs>
          <w:tab w:val="left" w:pos="2302"/>
        </w:tabs>
        <w:spacing w:before="79" w:line="276" w:lineRule="auto"/>
        <w:ind w:right="775"/>
        <w:jc w:val="both"/>
        <w:rPr>
          <w:rFonts w:ascii="Outfit" w:hAnsi="Outfit" w:cstheme="minorBidi"/>
          <w:sz w:val="20"/>
          <w:szCs w:val="20"/>
        </w:rPr>
      </w:pPr>
      <w:r w:rsidRPr="00F53758">
        <w:rPr>
          <w:rFonts w:ascii="Outfit" w:hAnsi="Outfit" w:cstheme="minorBidi"/>
          <w:sz w:val="20"/>
          <w:szCs w:val="20"/>
        </w:rPr>
        <w:lastRenderedPageBreak/>
        <w:t>Examples</w:t>
      </w:r>
      <w:r w:rsidRPr="00F53758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of</w:t>
      </w:r>
      <w:r w:rsidRPr="00F53758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intimate</w:t>
      </w:r>
      <w:r w:rsidRPr="00F53758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care</w:t>
      </w:r>
      <w:r w:rsidRPr="00F53758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include</w:t>
      </w:r>
      <w:r w:rsidRPr="00F53758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support</w:t>
      </w:r>
      <w:r w:rsidRPr="00F53758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with</w:t>
      </w:r>
      <w:r w:rsidRPr="00F53758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dressing</w:t>
      </w:r>
      <w:r w:rsidRPr="00F53758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and</w:t>
      </w:r>
      <w:r w:rsidRPr="00F53758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undressing</w:t>
      </w:r>
      <w:r w:rsidRPr="00F53758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 xml:space="preserve">(underwear), changing incontinence pads, </w:t>
      </w:r>
      <w:r w:rsidR="268FB0D8" w:rsidRPr="00F53758">
        <w:rPr>
          <w:rFonts w:ascii="Outfit" w:hAnsi="Outfit" w:cstheme="minorBidi"/>
          <w:sz w:val="20"/>
          <w:szCs w:val="20"/>
        </w:rPr>
        <w:t>nappies,</w:t>
      </w:r>
      <w:r w:rsidRPr="00F53758">
        <w:rPr>
          <w:rFonts w:ascii="Outfit" w:hAnsi="Outfit" w:cstheme="minorBidi"/>
          <w:sz w:val="20"/>
          <w:szCs w:val="20"/>
        </w:rPr>
        <w:t xml:space="preserve"> or medical bags such as</w:t>
      </w:r>
      <w:r w:rsidRPr="00F53758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colostomy</w:t>
      </w:r>
      <w:r w:rsidRPr="00F53758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bags,</w:t>
      </w:r>
      <w:r w:rsidRPr="00F53758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menstrual</w:t>
      </w:r>
      <w:r w:rsidRPr="00F53758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hygiene,</w:t>
      </w:r>
      <w:r w:rsidRPr="00F53758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helping</w:t>
      </w:r>
      <w:r w:rsidRPr="00F53758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someone</w:t>
      </w:r>
      <w:r w:rsidRPr="00F53758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use</w:t>
      </w:r>
      <w:r w:rsidRPr="00F53758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the</w:t>
      </w:r>
      <w:r w:rsidRPr="00F53758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toilet,</w:t>
      </w:r>
      <w:r w:rsidRPr="00F53758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or</w:t>
      </w:r>
      <w:r w:rsidRPr="00F53758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washing</w:t>
      </w:r>
      <w:r w:rsidRPr="00F53758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intimate</w:t>
      </w:r>
      <w:r w:rsidRPr="00F53758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parts</w:t>
      </w:r>
      <w:r w:rsidRPr="00F53758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of</w:t>
      </w:r>
      <w:r w:rsidRPr="00F53758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the</w:t>
      </w:r>
      <w:r w:rsidRPr="00F53758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F53758">
        <w:rPr>
          <w:rFonts w:ascii="Outfit" w:hAnsi="Outfit" w:cstheme="minorBidi"/>
          <w:sz w:val="20"/>
          <w:szCs w:val="20"/>
        </w:rPr>
        <w:t>body.</w:t>
      </w:r>
    </w:p>
    <w:p w14:paraId="5A7B416B" w14:textId="77777777" w:rsidR="00ED4E8D" w:rsidRPr="00F53758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200" w:line="276" w:lineRule="auto"/>
        <w:ind w:right="776"/>
        <w:jc w:val="both"/>
        <w:rPr>
          <w:rFonts w:ascii="Outfit" w:hAnsi="Outfit" w:cstheme="minorHAnsi"/>
          <w:sz w:val="20"/>
          <w:szCs w:val="20"/>
        </w:rPr>
      </w:pPr>
      <w:r w:rsidRPr="00F53758">
        <w:rPr>
          <w:rFonts w:ascii="Outfit" w:hAnsi="Outfit" w:cstheme="minorHAnsi"/>
          <w:sz w:val="20"/>
          <w:szCs w:val="20"/>
        </w:rPr>
        <w:t>Pupils may be unable to meet their own care needs for a variety of reasons</w:t>
      </w:r>
      <w:r w:rsidRPr="00F53758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HAnsi"/>
          <w:sz w:val="20"/>
          <w:szCs w:val="20"/>
        </w:rPr>
        <w:t>and</w:t>
      </w:r>
      <w:r w:rsidRPr="00F53758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F53758">
        <w:rPr>
          <w:rFonts w:ascii="Outfit" w:hAnsi="Outfit" w:cstheme="minorHAnsi"/>
          <w:sz w:val="20"/>
          <w:szCs w:val="20"/>
        </w:rPr>
        <w:t>will require</w:t>
      </w:r>
      <w:r w:rsidRPr="00F53758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F53758">
        <w:rPr>
          <w:rFonts w:ascii="Outfit" w:hAnsi="Outfit" w:cstheme="minorHAnsi"/>
          <w:sz w:val="20"/>
          <w:szCs w:val="20"/>
        </w:rPr>
        <w:t>regular</w:t>
      </w:r>
      <w:r w:rsidRPr="00F53758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F53758">
        <w:rPr>
          <w:rFonts w:ascii="Outfit" w:hAnsi="Outfit" w:cstheme="minorHAnsi"/>
          <w:sz w:val="20"/>
          <w:szCs w:val="20"/>
        </w:rPr>
        <w:t>support.</w:t>
      </w:r>
    </w:p>
    <w:p w14:paraId="45899BCF" w14:textId="77777777" w:rsidR="00ED4E8D" w:rsidRPr="003829A2" w:rsidRDefault="00ED4E8D">
      <w:pPr>
        <w:pStyle w:val="BodyText"/>
        <w:rPr>
          <w:rFonts w:asciiTheme="minorHAnsi" w:hAnsiTheme="minorHAnsi" w:cstheme="minorHAnsi"/>
          <w:sz w:val="24"/>
        </w:rPr>
      </w:pPr>
    </w:p>
    <w:p w14:paraId="4B2B2A4B" w14:textId="77777777" w:rsidR="00ED4E8D" w:rsidRPr="003829A2" w:rsidRDefault="00ED4E8D">
      <w:pPr>
        <w:pStyle w:val="BodyText"/>
        <w:rPr>
          <w:rFonts w:asciiTheme="minorHAnsi" w:hAnsiTheme="minorHAnsi" w:cstheme="minorHAnsi"/>
          <w:sz w:val="24"/>
        </w:rPr>
      </w:pPr>
    </w:p>
    <w:p w14:paraId="52024DC5" w14:textId="77777777" w:rsidR="00ED4E8D" w:rsidRPr="0030119A" w:rsidRDefault="00014555">
      <w:pPr>
        <w:pStyle w:val="Heading1"/>
        <w:numPr>
          <w:ilvl w:val="0"/>
          <w:numId w:val="2"/>
        </w:numPr>
        <w:tabs>
          <w:tab w:val="left" w:pos="1813"/>
          <w:tab w:val="left" w:pos="1814"/>
        </w:tabs>
        <w:spacing w:before="139"/>
        <w:rPr>
          <w:rFonts w:ascii="Outfit" w:hAnsi="Outfit" w:cstheme="minorHAnsi"/>
        </w:rPr>
      </w:pPr>
      <w:bookmarkStart w:id="4" w:name="_bookmark3"/>
      <w:bookmarkEnd w:id="4"/>
      <w:r w:rsidRPr="0030119A">
        <w:rPr>
          <w:rFonts w:ascii="Outfit" w:hAnsi="Outfit" w:cstheme="minorHAnsi"/>
        </w:rPr>
        <w:t>Health</w:t>
      </w:r>
      <w:r w:rsidRPr="0030119A">
        <w:rPr>
          <w:rFonts w:ascii="Outfit" w:hAnsi="Outfit" w:cstheme="minorHAnsi"/>
          <w:spacing w:val="-1"/>
        </w:rPr>
        <w:t xml:space="preserve"> </w:t>
      </w:r>
      <w:r w:rsidRPr="0030119A">
        <w:rPr>
          <w:rFonts w:ascii="Outfit" w:hAnsi="Outfit" w:cstheme="minorHAnsi"/>
        </w:rPr>
        <w:t>and safety</w:t>
      </w:r>
    </w:p>
    <w:p w14:paraId="3D6E6631" w14:textId="1D421FED" w:rsidR="00ED4E8D" w:rsidRPr="0030119A" w:rsidRDefault="00014555" w:rsidP="7B1F4D9B">
      <w:pPr>
        <w:pStyle w:val="ListParagraph"/>
        <w:numPr>
          <w:ilvl w:val="1"/>
          <w:numId w:val="2"/>
        </w:numPr>
        <w:tabs>
          <w:tab w:val="left" w:pos="2302"/>
        </w:tabs>
        <w:spacing w:before="248" w:line="276" w:lineRule="auto"/>
        <w:ind w:right="779"/>
        <w:jc w:val="both"/>
        <w:rPr>
          <w:rFonts w:ascii="Outfit" w:hAnsi="Outfit" w:cstheme="minorBidi"/>
          <w:sz w:val="20"/>
          <w:szCs w:val="20"/>
        </w:rPr>
      </w:pPr>
      <w:r w:rsidRPr="0030119A">
        <w:rPr>
          <w:rFonts w:ascii="Outfit" w:hAnsi="Outfit" w:cstheme="minorBidi"/>
          <w:sz w:val="20"/>
          <w:szCs w:val="20"/>
        </w:rPr>
        <w:t>The Health and Safety Policy lays out specific requirements for cleaning and</w:t>
      </w:r>
      <w:r w:rsidRPr="0030119A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hygiene,</w:t>
      </w:r>
      <w:r w:rsidRPr="0030119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including</w:t>
      </w:r>
      <w:r w:rsidRPr="0030119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how</w:t>
      </w:r>
      <w:r w:rsidRPr="0030119A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to</w:t>
      </w:r>
      <w:r w:rsidRPr="0030119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deal</w:t>
      </w:r>
      <w:r w:rsidRPr="0030119A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with</w:t>
      </w:r>
      <w:r w:rsidRPr="0030119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spillages,</w:t>
      </w:r>
      <w:r w:rsidRPr="0030119A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="6461B918" w:rsidRPr="0030119A">
        <w:rPr>
          <w:rFonts w:ascii="Outfit" w:hAnsi="Outfit" w:cstheme="minorBidi"/>
          <w:sz w:val="20"/>
          <w:szCs w:val="20"/>
        </w:rPr>
        <w:t>vomit,</w:t>
      </w:r>
      <w:r w:rsidRPr="0030119A">
        <w:rPr>
          <w:rFonts w:ascii="Outfit" w:hAnsi="Outfit" w:cstheme="minorBidi"/>
          <w:sz w:val="20"/>
          <w:szCs w:val="20"/>
        </w:rPr>
        <w:t xml:space="preserve"> and</w:t>
      </w:r>
      <w:r w:rsidRPr="0030119A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other bodily</w:t>
      </w:r>
      <w:r w:rsidRPr="0030119A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fluids.</w:t>
      </w:r>
    </w:p>
    <w:p w14:paraId="4F5347A8" w14:textId="77777777" w:rsidR="00ED4E8D" w:rsidRPr="0030119A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201" w:line="276" w:lineRule="auto"/>
        <w:ind w:right="778"/>
        <w:jc w:val="both"/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HAnsi"/>
          <w:sz w:val="20"/>
          <w:szCs w:val="20"/>
        </w:rPr>
        <w:t>Any member of staff that is required to assist a pupil with changing a medical</w:t>
      </w:r>
      <w:r w:rsidRPr="003011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bag</w:t>
      </w:r>
      <w:r w:rsidRPr="0030119A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will</w:t>
      </w:r>
      <w:r w:rsidRPr="0030119A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be</w:t>
      </w:r>
      <w:r w:rsidRPr="0030119A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trained</w:t>
      </w:r>
      <w:r w:rsidRPr="0030119A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to</w:t>
      </w:r>
      <w:r w:rsidRPr="0030119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do</w:t>
      </w:r>
      <w:r w:rsidRPr="0030119A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so</w:t>
      </w:r>
      <w:r w:rsidRPr="0030119A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and</w:t>
      </w:r>
      <w:r w:rsidRPr="0030119A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will</w:t>
      </w:r>
      <w:r w:rsidRPr="0030119A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carry</w:t>
      </w:r>
      <w:r w:rsidRPr="0030119A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out</w:t>
      </w:r>
      <w:r w:rsidRPr="0030119A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the</w:t>
      </w:r>
      <w:r w:rsidRPr="0030119A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procedure</w:t>
      </w:r>
      <w:r w:rsidRPr="0030119A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in</w:t>
      </w:r>
      <w:r w:rsidRPr="0030119A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accordance</w:t>
      </w:r>
      <w:r w:rsidRPr="0030119A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with</w:t>
      </w:r>
      <w:r w:rsidRPr="0030119A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the</w:t>
      </w:r>
      <w:r w:rsidRPr="003011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Supporting</w:t>
      </w:r>
      <w:r w:rsidRPr="003011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Pupils</w:t>
      </w:r>
      <w:r w:rsidRPr="003011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with</w:t>
      </w:r>
      <w:r w:rsidRPr="003011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Medical</w:t>
      </w:r>
      <w:r w:rsidRPr="003011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Conditions Policy.</w:t>
      </w:r>
    </w:p>
    <w:p w14:paraId="48F0DA69" w14:textId="77777777" w:rsidR="00ED4E8D" w:rsidRPr="0030119A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200" w:line="276" w:lineRule="auto"/>
        <w:ind w:right="775"/>
        <w:jc w:val="both"/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HAnsi"/>
          <w:sz w:val="20"/>
          <w:szCs w:val="20"/>
        </w:rPr>
        <w:t>Staff</w:t>
      </w:r>
      <w:r w:rsidRPr="0030119A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will</w:t>
      </w:r>
      <w:r w:rsidRPr="0030119A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wear</w:t>
      </w:r>
      <w:r w:rsidRPr="0030119A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disposable</w:t>
      </w:r>
      <w:r w:rsidRPr="0030119A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aprons</w:t>
      </w:r>
      <w:r w:rsidRPr="0030119A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and</w:t>
      </w:r>
      <w:r w:rsidRPr="0030119A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gloves</w:t>
      </w:r>
      <w:r w:rsidRPr="0030119A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while</w:t>
      </w:r>
      <w:r w:rsidRPr="0030119A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assisting</w:t>
      </w:r>
      <w:r w:rsidRPr="0030119A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a</w:t>
      </w:r>
      <w:r w:rsidRPr="0030119A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pupil</w:t>
      </w:r>
      <w:r w:rsidRPr="0030119A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in</w:t>
      </w:r>
      <w:r w:rsidRPr="0030119A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the</w:t>
      </w:r>
      <w:r w:rsidRPr="0030119A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toilet</w:t>
      </w:r>
      <w:r w:rsidRPr="0030119A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or while changing</w:t>
      </w:r>
      <w:r w:rsidRPr="003011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a</w:t>
      </w:r>
      <w:r w:rsidRPr="003011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nappy,</w:t>
      </w:r>
      <w:r w:rsidRPr="0030119A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incontinence</w:t>
      </w:r>
      <w:r w:rsidRPr="003011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pad</w:t>
      </w:r>
      <w:r w:rsidRPr="003011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or</w:t>
      </w:r>
      <w:r w:rsidRPr="003011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medical</w:t>
      </w:r>
      <w:r w:rsidRPr="003011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bag.</w:t>
      </w:r>
    </w:p>
    <w:p w14:paraId="5AF7DAF0" w14:textId="77777777" w:rsidR="00ED4E8D" w:rsidRPr="0030119A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201" w:line="276" w:lineRule="auto"/>
        <w:ind w:right="777"/>
        <w:jc w:val="both"/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HAnsi"/>
          <w:sz w:val="20"/>
          <w:szCs w:val="20"/>
        </w:rPr>
        <w:t>Soiled</w:t>
      </w:r>
      <w:r w:rsidRPr="0030119A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nappies,</w:t>
      </w:r>
      <w:r w:rsidRPr="0030119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incontinence</w:t>
      </w:r>
      <w:r w:rsidRPr="0030119A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pads</w:t>
      </w:r>
      <w:r w:rsidRPr="0030119A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and</w:t>
      </w:r>
      <w:r w:rsidRPr="0030119A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medical</w:t>
      </w:r>
      <w:r w:rsidRPr="0030119A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bags</w:t>
      </w:r>
      <w:r w:rsidRPr="0030119A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will</w:t>
      </w:r>
      <w:r w:rsidRPr="0030119A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be</w:t>
      </w:r>
      <w:r w:rsidRPr="0030119A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securely</w:t>
      </w:r>
      <w:r w:rsidRPr="0030119A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wrapped</w:t>
      </w:r>
      <w:r w:rsidRPr="0030119A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and</w:t>
      </w:r>
      <w:r w:rsidRPr="003011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disposed</w:t>
      </w:r>
      <w:r w:rsidRPr="003011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of appropriately,</w:t>
      </w:r>
      <w:r w:rsidRPr="003011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in</w:t>
      </w:r>
      <w:r w:rsidRPr="003011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line</w:t>
      </w:r>
      <w:r w:rsidRPr="003011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with</w:t>
      </w:r>
      <w:r w:rsidRPr="003011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the</w:t>
      </w:r>
      <w:r w:rsidRPr="003011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Bodily</w:t>
      </w:r>
      <w:r w:rsidRPr="0030119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Fluid</w:t>
      </w:r>
      <w:r w:rsidRPr="003011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Hygiene</w:t>
      </w:r>
      <w:r w:rsidRPr="003011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Policy.</w:t>
      </w:r>
    </w:p>
    <w:p w14:paraId="71971F7F" w14:textId="77777777" w:rsidR="00ED4E8D" w:rsidRPr="0030119A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198" w:line="276" w:lineRule="auto"/>
        <w:ind w:right="781"/>
        <w:jc w:val="both"/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HAnsi"/>
          <w:sz w:val="20"/>
          <w:szCs w:val="20"/>
        </w:rPr>
        <w:t>Where one pupil requires intimate care/toileting, nappies, incontinence pads</w:t>
      </w:r>
      <w:r w:rsidRPr="003011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and medical bags will be disposed of in an ordinary bin, as per health and</w:t>
      </w:r>
      <w:r w:rsidRPr="003011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safety</w:t>
      </w:r>
      <w:r w:rsidRPr="0030119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guidelines.</w:t>
      </w:r>
    </w:p>
    <w:p w14:paraId="4DA04412" w14:textId="77777777" w:rsidR="00ED4E8D" w:rsidRPr="0030119A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201" w:line="278" w:lineRule="auto"/>
        <w:ind w:right="777"/>
        <w:jc w:val="both"/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HAnsi"/>
          <w:sz w:val="20"/>
          <w:szCs w:val="20"/>
        </w:rPr>
        <w:t>Where</w:t>
      </w:r>
      <w:r w:rsidRPr="0030119A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more</w:t>
      </w:r>
      <w:r w:rsidRPr="0030119A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than</w:t>
      </w:r>
      <w:r w:rsidRPr="0030119A">
        <w:rPr>
          <w:rFonts w:ascii="Outfit" w:hAnsi="Outfit" w:cstheme="minorHAnsi"/>
          <w:spacing w:val="-8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one</w:t>
      </w:r>
      <w:r w:rsidRPr="0030119A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pupil</w:t>
      </w:r>
      <w:r w:rsidRPr="0030119A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requires</w:t>
      </w:r>
      <w:r w:rsidRPr="0030119A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intimate</w:t>
      </w:r>
      <w:r w:rsidRPr="0030119A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care,</w:t>
      </w:r>
      <w:r w:rsidRPr="0030119A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nappies,</w:t>
      </w:r>
      <w:r w:rsidRPr="0030119A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incontinence</w:t>
      </w:r>
      <w:r w:rsidRPr="0030119A">
        <w:rPr>
          <w:rFonts w:ascii="Outfit" w:hAnsi="Outfit" w:cstheme="minorHAnsi"/>
          <w:spacing w:val="-9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pads</w:t>
      </w:r>
      <w:r w:rsidRPr="0030119A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and</w:t>
      </w:r>
      <w:r w:rsidRPr="003011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medical</w:t>
      </w:r>
      <w:r w:rsidRPr="003011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bags</w:t>
      </w:r>
      <w:r w:rsidRPr="003011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will be</w:t>
      </w:r>
      <w:r w:rsidRPr="0030119A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disposed as</w:t>
      </w:r>
      <w:r w:rsidRPr="0030119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follows:</w:t>
      </w:r>
    </w:p>
    <w:p w14:paraId="186046F9" w14:textId="77777777" w:rsidR="00ED4E8D" w:rsidRPr="0030119A" w:rsidRDefault="00014555">
      <w:pPr>
        <w:pStyle w:val="ListParagraph"/>
        <w:numPr>
          <w:ilvl w:val="2"/>
          <w:numId w:val="2"/>
        </w:numPr>
        <w:tabs>
          <w:tab w:val="left" w:pos="3088"/>
          <w:tab w:val="left" w:pos="3089"/>
        </w:tabs>
        <w:spacing w:before="195"/>
        <w:ind w:left="3089" w:hanging="361"/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Bidi"/>
          <w:sz w:val="20"/>
          <w:szCs w:val="20"/>
        </w:rPr>
        <w:t>Details</w:t>
      </w:r>
      <w:r w:rsidRPr="0030119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of</w:t>
      </w:r>
      <w:r w:rsidRPr="0030119A">
        <w:rPr>
          <w:rFonts w:ascii="Outfit" w:hAnsi="Outfit" w:cstheme="minorBidi"/>
          <w:spacing w:val="3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disposal</w:t>
      </w:r>
      <w:r w:rsidRPr="0030119A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process.</w:t>
      </w:r>
    </w:p>
    <w:p w14:paraId="408F8F88" w14:textId="77777777" w:rsidR="00ED4E8D" w:rsidRPr="0030119A" w:rsidRDefault="00ED4E8D">
      <w:pPr>
        <w:pStyle w:val="BodyText"/>
        <w:spacing w:before="6"/>
        <w:rPr>
          <w:rFonts w:ascii="Outfit" w:hAnsi="Outfit" w:cstheme="minorHAnsi"/>
          <w:sz w:val="20"/>
          <w:szCs w:val="20"/>
        </w:rPr>
      </w:pPr>
    </w:p>
    <w:p w14:paraId="5E821C69" w14:textId="77777777" w:rsidR="00ED4E8D" w:rsidRPr="0030119A" w:rsidRDefault="00014555">
      <w:pPr>
        <w:pStyle w:val="ListParagraph"/>
        <w:numPr>
          <w:ilvl w:val="1"/>
          <w:numId w:val="2"/>
        </w:numPr>
        <w:tabs>
          <w:tab w:val="left" w:pos="2301"/>
          <w:tab w:val="left" w:pos="2302"/>
        </w:tabs>
        <w:spacing w:before="0"/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HAnsi"/>
          <w:sz w:val="20"/>
          <w:szCs w:val="20"/>
        </w:rPr>
        <w:t>The</w:t>
      </w:r>
      <w:r w:rsidRPr="0030119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changing</w:t>
      </w:r>
      <w:r w:rsidRPr="003011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area</w:t>
      </w:r>
      <w:r w:rsidRPr="0030119A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or</w:t>
      </w:r>
      <w:r w:rsidRPr="003011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toilet will</w:t>
      </w:r>
      <w:r w:rsidRPr="003011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be</w:t>
      </w:r>
      <w:r w:rsidRPr="003011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left</w:t>
      </w:r>
      <w:r w:rsidRPr="003011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clean.</w:t>
      </w:r>
    </w:p>
    <w:p w14:paraId="4088D757" w14:textId="77777777" w:rsidR="00ED4E8D" w:rsidRPr="0030119A" w:rsidRDefault="00ED4E8D">
      <w:pPr>
        <w:pStyle w:val="BodyText"/>
        <w:spacing w:before="7"/>
        <w:rPr>
          <w:rFonts w:ascii="Outfit" w:hAnsi="Outfit" w:cstheme="minorHAnsi"/>
          <w:sz w:val="20"/>
          <w:szCs w:val="20"/>
        </w:rPr>
      </w:pPr>
    </w:p>
    <w:p w14:paraId="5CB9ED5C" w14:textId="77777777" w:rsidR="00ED4E8D" w:rsidRPr="0030119A" w:rsidRDefault="00014555">
      <w:pPr>
        <w:pStyle w:val="ListParagraph"/>
        <w:numPr>
          <w:ilvl w:val="1"/>
          <w:numId w:val="2"/>
        </w:numPr>
        <w:tabs>
          <w:tab w:val="left" w:pos="2301"/>
          <w:tab w:val="left" w:pos="2302"/>
        </w:tabs>
        <w:spacing w:before="0"/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HAnsi"/>
          <w:sz w:val="20"/>
          <w:szCs w:val="20"/>
        </w:rPr>
        <w:t>Hot water</w:t>
      </w:r>
      <w:r w:rsidRPr="003011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and</w:t>
      </w:r>
      <w:r w:rsidRPr="003011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soap</w:t>
      </w:r>
      <w:r w:rsidRPr="0030119A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are</w:t>
      </w:r>
      <w:r w:rsidRPr="0030119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available</w:t>
      </w:r>
      <w:r w:rsidRPr="003011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to</w:t>
      </w:r>
      <w:r w:rsidRPr="003011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wash hands.</w:t>
      </w:r>
    </w:p>
    <w:p w14:paraId="63D3CA92" w14:textId="77777777" w:rsidR="00ED4E8D" w:rsidRPr="0030119A" w:rsidRDefault="00ED4E8D">
      <w:pPr>
        <w:pStyle w:val="BodyText"/>
        <w:spacing w:before="9"/>
        <w:rPr>
          <w:rFonts w:ascii="Outfit" w:hAnsi="Outfit" w:cstheme="minorHAnsi"/>
          <w:sz w:val="20"/>
          <w:szCs w:val="20"/>
        </w:rPr>
      </w:pPr>
    </w:p>
    <w:p w14:paraId="4F0F2F4F" w14:textId="77777777" w:rsidR="00ED4E8D" w:rsidRPr="0030119A" w:rsidRDefault="00014555">
      <w:pPr>
        <w:pStyle w:val="ListParagraph"/>
        <w:numPr>
          <w:ilvl w:val="1"/>
          <w:numId w:val="2"/>
        </w:numPr>
        <w:tabs>
          <w:tab w:val="left" w:pos="2301"/>
          <w:tab w:val="left" w:pos="2302"/>
        </w:tabs>
        <w:spacing w:before="0"/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HAnsi"/>
          <w:sz w:val="20"/>
          <w:szCs w:val="20"/>
        </w:rPr>
        <w:t>Paper</w:t>
      </w:r>
      <w:r w:rsidRPr="003011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towels are</w:t>
      </w:r>
      <w:r w:rsidRPr="0030119A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available</w:t>
      </w:r>
      <w:r w:rsidRPr="003011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to</w:t>
      </w:r>
      <w:r w:rsidRPr="003011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dry</w:t>
      </w:r>
      <w:r w:rsidRPr="0030119A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hands.</w:t>
      </w:r>
    </w:p>
    <w:p w14:paraId="1496D599" w14:textId="77777777" w:rsidR="00ED4E8D" w:rsidRPr="003829A2" w:rsidRDefault="00ED4E8D">
      <w:pPr>
        <w:pStyle w:val="BodyText"/>
        <w:rPr>
          <w:rFonts w:asciiTheme="minorHAnsi" w:hAnsiTheme="minorHAnsi" w:cstheme="minorHAnsi"/>
          <w:sz w:val="24"/>
        </w:rPr>
      </w:pPr>
    </w:p>
    <w:p w14:paraId="798D17A2" w14:textId="77777777" w:rsidR="00ED4E8D" w:rsidRPr="003829A2" w:rsidRDefault="00ED4E8D">
      <w:pPr>
        <w:pStyle w:val="BodyText"/>
        <w:rPr>
          <w:rFonts w:asciiTheme="minorHAnsi" w:hAnsiTheme="minorHAnsi" w:cstheme="minorHAnsi"/>
          <w:sz w:val="24"/>
        </w:rPr>
      </w:pPr>
    </w:p>
    <w:p w14:paraId="34D0A5E0" w14:textId="77777777" w:rsidR="00ED4E8D" w:rsidRPr="0030119A" w:rsidRDefault="00014555">
      <w:pPr>
        <w:pStyle w:val="Heading1"/>
        <w:numPr>
          <w:ilvl w:val="0"/>
          <w:numId w:val="2"/>
        </w:numPr>
        <w:tabs>
          <w:tab w:val="left" w:pos="1813"/>
          <w:tab w:val="left" w:pos="1814"/>
        </w:tabs>
        <w:spacing w:before="176"/>
        <w:rPr>
          <w:rFonts w:ascii="Outfit" w:hAnsi="Outfit" w:cstheme="minorHAnsi"/>
        </w:rPr>
      </w:pPr>
      <w:bookmarkStart w:id="5" w:name="_bookmark4"/>
      <w:bookmarkEnd w:id="5"/>
      <w:r w:rsidRPr="0030119A">
        <w:rPr>
          <w:rFonts w:ascii="Outfit" w:hAnsi="Outfit" w:cstheme="minorHAnsi"/>
        </w:rPr>
        <w:t>Staff</w:t>
      </w:r>
      <w:r w:rsidRPr="0030119A">
        <w:rPr>
          <w:rFonts w:ascii="Outfit" w:hAnsi="Outfit" w:cstheme="minorHAnsi"/>
          <w:spacing w:val="-1"/>
        </w:rPr>
        <w:t xml:space="preserve"> </w:t>
      </w:r>
      <w:r w:rsidRPr="0030119A">
        <w:rPr>
          <w:rFonts w:ascii="Outfit" w:hAnsi="Outfit" w:cstheme="minorHAnsi"/>
        </w:rPr>
        <w:t>and</w:t>
      </w:r>
      <w:r w:rsidRPr="0030119A">
        <w:rPr>
          <w:rFonts w:ascii="Outfit" w:hAnsi="Outfit" w:cstheme="minorHAnsi"/>
          <w:spacing w:val="-3"/>
        </w:rPr>
        <w:t xml:space="preserve"> </w:t>
      </w:r>
      <w:r w:rsidRPr="0030119A">
        <w:rPr>
          <w:rFonts w:ascii="Outfit" w:hAnsi="Outfit" w:cstheme="minorHAnsi"/>
        </w:rPr>
        <w:t>facilities</w:t>
      </w:r>
    </w:p>
    <w:p w14:paraId="43785E50" w14:textId="65E17C82" w:rsidR="00ED4E8D" w:rsidRPr="0030119A" w:rsidRDefault="00014555" w:rsidP="7B1F4D9B">
      <w:pPr>
        <w:pStyle w:val="ListParagraph"/>
        <w:numPr>
          <w:ilvl w:val="1"/>
          <w:numId w:val="2"/>
        </w:numPr>
        <w:tabs>
          <w:tab w:val="left" w:pos="2302"/>
        </w:tabs>
        <w:spacing w:before="250" w:line="276" w:lineRule="auto"/>
        <w:ind w:right="777"/>
        <w:jc w:val="both"/>
        <w:rPr>
          <w:rFonts w:ascii="Outfit" w:hAnsi="Outfit" w:cstheme="minorBidi"/>
          <w:sz w:val="20"/>
          <w:szCs w:val="20"/>
        </w:rPr>
      </w:pPr>
      <w:r w:rsidRPr="0030119A">
        <w:rPr>
          <w:rFonts w:ascii="Outfit" w:hAnsi="Outfit" w:cstheme="minorBidi"/>
          <w:sz w:val="20"/>
          <w:szCs w:val="20"/>
        </w:rPr>
        <w:t xml:space="preserve">Staff members who provide intimate care will be trained to do </w:t>
      </w:r>
      <w:r w:rsidR="5102FEED" w:rsidRPr="0030119A">
        <w:rPr>
          <w:rFonts w:ascii="Outfit" w:hAnsi="Outfit" w:cstheme="minorBidi"/>
          <w:sz w:val="20"/>
          <w:szCs w:val="20"/>
        </w:rPr>
        <w:t>so and</w:t>
      </w:r>
      <w:r w:rsidRPr="0030119A">
        <w:rPr>
          <w:rFonts w:ascii="Outfit" w:hAnsi="Outfit" w:cstheme="minorBidi"/>
          <w:sz w:val="20"/>
          <w:szCs w:val="20"/>
        </w:rPr>
        <w:t xml:space="preserve"> will be</w:t>
      </w:r>
      <w:r w:rsidRPr="0030119A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fully aware of best practice. Suitable equipment and facilities will be provided</w:t>
      </w:r>
      <w:r w:rsidRPr="0030119A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to assist pupils who need special arrangements following assessment from a</w:t>
      </w:r>
      <w:r w:rsidRPr="0030119A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physiotherapist</w:t>
      </w:r>
      <w:r w:rsidRPr="0030119A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or</w:t>
      </w:r>
      <w:r w:rsidRPr="0030119A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occupational therapist.</w:t>
      </w:r>
      <w:r w:rsidRPr="0030119A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This</w:t>
      </w:r>
      <w:r w:rsidRPr="0030119A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may</w:t>
      </w:r>
      <w:r w:rsidRPr="0030119A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include the</w:t>
      </w:r>
      <w:r w:rsidRPr="0030119A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following:</w:t>
      </w:r>
    </w:p>
    <w:p w14:paraId="7BC6F807" w14:textId="77777777" w:rsidR="00ED4E8D" w:rsidRPr="0030119A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spacing w:before="199"/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Bidi"/>
          <w:sz w:val="20"/>
          <w:szCs w:val="20"/>
        </w:rPr>
        <w:t>Changing</w:t>
      </w:r>
      <w:r w:rsidRPr="0030119A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mat</w:t>
      </w:r>
    </w:p>
    <w:p w14:paraId="1B262400" w14:textId="77777777" w:rsidR="00ED4E8D" w:rsidRPr="0030119A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spacing w:before="156"/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Bidi"/>
          <w:sz w:val="20"/>
          <w:szCs w:val="20"/>
        </w:rPr>
        <w:lastRenderedPageBreak/>
        <w:t>Non-slip</w:t>
      </w:r>
      <w:r w:rsidRPr="0030119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step</w:t>
      </w:r>
    </w:p>
    <w:p w14:paraId="26AC26CE" w14:textId="77777777" w:rsidR="00ED4E8D" w:rsidRPr="0030119A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spacing w:before="79"/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Bidi"/>
          <w:sz w:val="20"/>
          <w:szCs w:val="20"/>
        </w:rPr>
        <w:t>Cupboard</w:t>
      </w:r>
    </w:p>
    <w:p w14:paraId="35597332" w14:textId="77777777" w:rsidR="00ED4E8D" w:rsidRPr="0030119A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Bidi"/>
          <w:sz w:val="20"/>
          <w:szCs w:val="20"/>
        </w:rPr>
        <w:t>Adapted</w:t>
      </w:r>
      <w:r w:rsidRPr="0030119A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toilet</w:t>
      </w:r>
      <w:r w:rsidRPr="0030119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seat</w:t>
      </w:r>
      <w:r w:rsidRPr="0030119A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or</w:t>
      </w:r>
      <w:r w:rsidRPr="0030119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commode</w:t>
      </w:r>
      <w:r w:rsidRPr="0030119A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seat</w:t>
      </w:r>
    </w:p>
    <w:p w14:paraId="43A50E25" w14:textId="77777777" w:rsidR="00ED4E8D" w:rsidRPr="0030119A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spacing w:before="158"/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Bidi"/>
          <w:sz w:val="20"/>
          <w:szCs w:val="20"/>
        </w:rPr>
        <w:t>Swivel</w:t>
      </w:r>
      <w:r w:rsidRPr="0030119A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mat</w:t>
      </w:r>
    </w:p>
    <w:p w14:paraId="2E1C7823" w14:textId="77777777" w:rsidR="00ED4E8D" w:rsidRPr="0030119A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Bidi"/>
          <w:sz w:val="20"/>
          <w:szCs w:val="20"/>
        </w:rPr>
        <w:t>Disposable</w:t>
      </w:r>
      <w:r w:rsidRPr="0030119A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gloves/aprons</w:t>
      </w:r>
    </w:p>
    <w:p w14:paraId="15399043" w14:textId="77777777" w:rsidR="00ED4E8D" w:rsidRPr="0030119A" w:rsidRDefault="00014555" w:rsidP="7B1F4D9B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spacing w:before="158"/>
        <w:rPr>
          <w:rFonts w:ascii="Outfit" w:hAnsi="Outfit" w:cstheme="minorBidi"/>
          <w:sz w:val="20"/>
          <w:szCs w:val="20"/>
        </w:rPr>
      </w:pPr>
      <w:r w:rsidRPr="0030119A">
        <w:rPr>
          <w:rFonts w:ascii="Outfit" w:hAnsi="Outfit" w:cstheme="minorBidi"/>
          <w:sz w:val="20"/>
          <w:szCs w:val="20"/>
        </w:rPr>
        <w:t>Nappies,</w:t>
      </w:r>
      <w:r w:rsidRPr="0030119A">
        <w:rPr>
          <w:rFonts w:ascii="Outfit" w:hAnsi="Outfit" w:cstheme="minorBidi"/>
          <w:spacing w:val="1"/>
          <w:sz w:val="20"/>
          <w:szCs w:val="20"/>
        </w:rPr>
        <w:t xml:space="preserve"> </w:t>
      </w:r>
      <w:bookmarkStart w:id="6" w:name="_Int_vDaw3LHK"/>
      <w:r w:rsidRPr="0030119A">
        <w:rPr>
          <w:rFonts w:ascii="Outfit" w:hAnsi="Outfit" w:cstheme="minorBidi"/>
          <w:sz w:val="20"/>
          <w:szCs w:val="20"/>
        </w:rPr>
        <w:t>pads</w:t>
      </w:r>
      <w:bookmarkEnd w:id="6"/>
      <w:r w:rsidRPr="0030119A">
        <w:rPr>
          <w:rFonts w:ascii="Outfit" w:hAnsi="Outfit" w:cstheme="minorBidi"/>
          <w:sz w:val="20"/>
          <w:szCs w:val="20"/>
        </w:rPr>
        <w:t xml:space="preserve"> and</w:t>
      </w:r>
      <w:r w:rsidRPr="0030119A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medical</w:t>
      </w:r>
      <w:r w:rsidRPr="0030119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bags</w:t>
      </w:r>
    </w:p>
    <w:p w14:paraId="5C6020FF" w14:textId="77777777" w:rsidR="00ED4E8D" w:rsidRPr="0030119A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Bidi"/>
          <w:sz w:val="20"/>
          <w:szCs w:val="20"/>
        </w:rPr>
        <w:t>Tissue</w:t>
      </w:r>
      <w:r w:rsidRPr="0030119A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rolls</w:t>
      </w:r>
      <w:r w:rsidRPr="0030119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(for</w:t>
      </w:r>
      <w:r w:rsidRPr="0030119A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changing</w:t>
      </w:r>
      <w:r w:rsidRPr="0030119A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mat/cleansing)</w:t>
      </w:r>
    </w:p>
    <w:p w14:paraId="6EDEBB7D" w14:textId="77777777" w:rsidR="00ED4E8D" w:rsidRPr="0030119A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Bidi"/>
          <w:sz w:val="20"/>
          <w:szCs w:val="20"/>
        </w:rPr>
        <w:t>Supply</w:t>
      </w:r>
      <w:r w:rsidRPr="0030119A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of</w:t>
      </w:r>
      <w:r w:rsidRPr="0030119A">
        <w:rPr>
          <w:rFonts w:ascii="Outfit" w:hAnsi="Outfit" w:cstheme="minorBidi"/>
          <w:spacing w:val="3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hot water</w:t>
      </w:r>
    </w:p>
    <w:p w14:paraId="71CB96FB" w14:textId="77777777" w:rsidR="00ED4E8D" w:rsidRPr="0030119A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spacing w:before="158"/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Bidi"/>
          <w:sz w:val="20"/>
          <w:szCs w:val="20"/>
        </w:rPr>
        <w:t>Soap</w:t>
      </w:r>
    </w:p>
    <w:p w14:paraId="2A6BFCAB" w14:textId="77777777" w:rsidR="00ED4E8D" w:rsidRPr="0030119A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Bidi"/>
          <w:sz w:val="20"/>
          <w:szCs w:val="20"/>
        </w:rPr>
        <w:t>Barrier</w:t>
      </w:r>
      <w:r w:rsidRPr="0030119A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creams</w:t>
      </w:r>
    </w:p>
    <w:p w14:paraId="0BC8EBBD" w14:textId="77777777" w:rsidR="00ED4E8D" w:rsidRPr="0030119A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spacing w:before="159"/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Bidi"/>
          <w:sz w:val="20"/>
          <w:szCs w:val="20"/>
        </w:rPr>
        <w:t>Antiseptic</w:t>
      </w:r>
      <w:r w:rsidRPr="0030119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cleanser</w:t>
      </w:r>
      <w:r w:rsidRPr="0030119A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for</w:t>
      </w:r>
      <w:r w:rsidRPr="0030119A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staff</w:t>
      </w:r>
    </w:p>
    <w:p w14:paraId="36086D4E" w14:textId="77777777" w:rsidR="00ED4E8D" w:rsidRPr="0030119A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Bidi"/>
          <w:sz w:val="20"/>
          <w:szCs w:val="20"/>
        </w:rPr>
        <w:t>Antiseptic</w:t>
      </w:r>
      <w:r w:rsidRPr="0030119A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cleanser</w:t>
      </w:r>
      <w:r w:rsidRPr="0030119A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for</w:t>
      </w:r>
      <w:r w:rsidRPr="0030119A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the</w:t>
      </w:r>
      <w:r w:rsidRPr="0030119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changing</w:t>
      </w:r>
      <w:r w:rsidRPr="0030119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bed/mat</w:t>
      </w:r>
    </w:p>
    <w:p w14:paraId="7C561349" w14:textId="77777777" w:rsidR="00ED4E8D" w:rsidRPr="0030119A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Bidi"/>
          <w:sz w:val="20"/>
          <w:szCs w:val="20"/>
        </w:rPr>
        <w:t>Clinical</w:t>
      </w:r>
      <w:r w:rsidRPr="0030119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waste</w:t>
      </w:r>
      <w:r w:rsidRPr="0030119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bag</w:t>
      </w:r>
    </w:p>
    <w:p w14:paraId="0D2EE271" w14:textId="77777777" w:rsidR="00ED4E8D" w:rsidRPr="0030119A" w:rsidRDefault="00014555">
      <w:pPr>
        <w:pStyle w:val="ListParagraph"/>
        <w:numPr>
          <w:ilvl w:val="2"/>
          <w:numId w:val="2"/>
        </w:numPr>
        <w:tabs>
          <w:tab w:val="left" w:pos="2956"/>
          <w:tab w:val="left" w:pos="2957"/>
        </w:tabs>
        <w:spacing w:before="158"/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Bidi"/>
          <w:sz w:val="20"/>
          <w:szCs w:val="20"/>
        </w:rPr>
        <w:t>Spillage</w:t>
      </w:r>
      <w:r w:rsidRPr="0030119A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kit</w:t>
      </w:r>
    </w:p>
    <w:p w14:paraId="5AB1B389" w14:textId="318706BB" w:rsidR="00ED4E8D" w:rsidRPr="0030119A" w:rsidRDefault="00014555" w:rsidP="58851621">
      <w:pPr>
        <w:pStyle w:val="ListParagraph"/>
        <w:numPr>
          <w:ilvl w:val="1"/>
          <w:numId w:val="2"/>
        </w:numPr>
        <w:tabs>
          <w:tab w:val="left" w:pos="2301"/>
          <w:tab w:val="left" w:pos="2302"/>
        </w:tabs>
        <w:spacing w:before="156"/>
        <w:rPr>
          <w:rFonts w:ascii="Outfit" w:hAnsi="Outfit" w:cstheme="minorBidi"/>
          <w:sz w:val="20"/>
          <w:szCs w:val="20"/>
        </w:rPr>
      </w:pPr>
      <w:r w:rsidRPr="0030119A">
        <w:rPr>
          <w:rFonts w:ascii="Outfit" w:hAnsi="Outfit" w:cstheme="minorBidi"/>
          <w:sz w:val="20"/>
          <w:szCs w:val="20"/>
        </w:rPr>
        <w:t>The</w:t>
      </w:r>
      <w:r w:rsidRPr="0030119A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="74B74D33" w:rsidRPr="0030119A">
        <w:rPr>
          <w:rFonts w:ascii="Outfit" w:hAnsi="Outfit" w:cstheme="minorBidi"/>
          <w:spacing w:val="-4"/>
          <w:sz w:val="20"/>
          <w:szCs w:val="20"/>
        </w:rPr>
        <w:t>centre</w:t>
      </w:r>
      <w:r w:rsidRPr="0030119A">
        <w:rPr>
          <w:rFonts w:ascii="Outfit" w:hAnsi="Outfit" w:cstheme="minorBidi"/>
          <w:sz w:val="20"/>
          <w:szCs w:val="20"/>
        </w:rPr>
        <w:t xml:space="preserve"> has</w:t>
      </w:r>
      <w:r w:rsidRPr="0030119A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accessible</w:t>
      </w:r>
      <w:r w:rsidRPr="0030119A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toilet</w:t>
      </w:r>
      <w:r w:rsidRPr="0030119A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facilities</w:t>
      </w:r>
      <w:r w:rsidRPr="0030119A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with</w:t>
      </w:r>
      <w:r w:rsidRPr="0030119A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a washbasin</w:t>
      </w:r>
      <w:r w:rsidRPr="0030119A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and</w:t>
      </w:r>
      <w:r w:rsidRPr="0030119A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shower area.</w:t>
      </w:r>
    </w:p>
    <w:p w14:paraId="6E41683B" w14:textId="77777777" w:rsidR="00ED4E8D" w:rsidRPr="0030119A" w:rsidRDefault="00ED4E8D">
      <w:pPr>
        <w:pStyle w:val="BodyText"/>
        <w:spacing w:before="8"/>
        <w:rPr>
          <w:rFonts w:ascii="Outfit" w:hAnsi="Outfit" w:cstheme="minorHAnsi"/>
          <w:sz w:val="20"/>
          <w:szCs w:val="20"/>
        </w:rPr>
      </w:pPr>
    </w:p>
    <w:p w14:paraId="5E489AFD" w14:textId="77777777" w:rsidR="00ED4E8D" w:rsidRPr="0030119A" w:rsidRDefault="00014555">
      <w:pPr>
        <w:pStyle w:val="ListParagraph"/>
        <w:numPr>
          <w:ilvl w:val="1"/>
          <w:numId w:val="2"/>
        </w:numPr>
        <w:tabs>
          <w:tab w:val="left" w:pos="2301"/>
          <w:tab w:val="left" w:pos="2302"/>
        </w:tabs>
        <w:spacing w:before="1"/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HAnsi"/>
          <w:sz w:val="20"/>
          <w:szCs w:val="20"/>
        </w:rPr>
        <w:t>Mobile</w:t>
      </w:r>
      <w:r w:rsidRPr="003011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pupils</w:t>
      </w:r>
      <w:r w:rsidRPr="0030119A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will</w:t>
      </w:r>
      <w:r w:rsidRPr="003011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be</w:t>
      </w:r>
      <w:r w:rsidRPr="003011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changed</w:t>
      </w:r>
      <w:r w:rsidRPr="0030119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while</w:t>
      </w:r>
      <w:r w:rsidRPr="003011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standing up.</w:t>
      </w:r>
    </w:p>
    <w:p w14:paraId="226EC9FB" w14:textId="77777777" w:rsidR="00ED4E8D" w:rsidRPr="0030119A" w:rsidRDefault="00ED4E8D">
      <w:pPr>
        <w:pStyle w:val="BodyText"/>
        <w:spacing w:before="6"/>
        <w:rPr>
          <w:rFonts w:ascii="Outfit" w:hAnsi="Outfit" w:cstheme="minorHAnsi"/>
          <w:sz w:val="20"/>
          <w:szCs w:val="20"/>
        </w:rPr>
      </w:pPr>
    </w:p>
    <w:p w14:paraId="0F477582" w14:textId="77777777" w:rsidR="00ED4E8D" w:rsidRPr="0030119A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0" w:line="276" w:lineRule="auto"/>
        <w:ind w:right="775"/>
        <w:jc w:val="both"/>
        <w:rPr>
          <w:rFonts w:ascii="Outfit" w:hAnsi="Outfit" w:cstheme="minorHAnsi"/>
          <w:sz w:val="20"/>
          <w:szCs w:val="20"/>
        </w:rPr>
      </w:pPr>
      <w:r w:rsidRPr="0030119A">
        <w:rPr>
          <w:rFonts w:ascii="Outfit" w:hAnsi="Outfit" w:cstheme="minorHAnsi"/>
          <w:sz w:val="20"/>
          <w:szCs w:val="20"/>
        </w:rPr>
        <w:t>Pupils</w:t>
      </w:r>
      <w:r w:rsidRPr="003011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who</w:t>
      </w:r>
      <w:r w:rsidRPr="003011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are</w:t>
      </w:r>
      <w:r w:rsidRPr="003011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not</w:t>
      </w:r>
      <w:r w:rsidRPr="0030119A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mobile</w:t>
      </w:r>
      <w:r w:rsidRPr="003011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will</w:t>
      </w:r>
      <w:r w:rsidRPr="003011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be changed</w:t>
      </w:r>
      <w:r w:rsidRPr="0030119A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on</w:t>
      </w:r>
      <w:r w:rsidRPr="0030119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a</w:t>
      </w:r>
      <w:r w:rsidRPr="0030119A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purpose-built</w:t>
      </w:r>
      <w:r w:rsidRPr="0030119A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changing</w:t>
      </w:r>
      <w:r w:rsidRPr="003011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bed</w:t>
      </w:r>
      <w:r w:rsidRPr="003011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or</w:t>
      </w:r>
      <w:r w:rsidRPr="0030119A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changing</w:t>
      </w:r>
      <w:r w:rsidRPr="0030119A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mat</w:t>
      </w:r>
      <w:r w:rsidRPr="0030119A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on</w:t>
      </w:r>
      <w:r w:rsidRPr="0030119A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the</w:t>
      </w:r>
      <w:r w:rsidRPr="0030119A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30119A">
        <w:rPr>
          <w:rFonts w:ascii="Outfit" w:hAnsi="Outfit" w:cstheme="minorHAnsi"/>
          <w:sz w:val="20"/>
          <w:szCs w:val="20"/>
        </w:rPr>
        <w:t>floor.</w:t>
      </w:r>
    </w:p>
    <w:p w14:paraId="4373AF1A" w14:textId="77777777" w:rsidR="00ED4E8D" w:rsidRPr="0030119A" w:rsidRDefault="00014555" w:rsidP="7B1F4D9B">
      <w:pPr>
        <w:pStyle w:val="ListParagraph"/>
        <w:numPr>
          <w:ilvl w:val="1"/>
          <w:numId w:val="2"/>
        </w:numPr>
        <w:tabs>
          <w:tab w:val="left" w:pos="2302"/>
        </w:tabs>
        <w:spacing w:before="201" w:line="276" w:lineRule="auto"/>
        <w:ind w:right="777"/>
        <w:jc w:val="both"/>
        <w:rPr>
          <w:rFonts w:ascii="Outfit" w:hAnsi="Outfit" w:cstheme="minorBidi"/>
          <w:sz w:val="20"/>
          <w:szCs w:val="20"/>
        </w:rPr>
      </w:pPr>
      <w:r w:rsidRPr="0030119A">
        <w:rPr>
          <w:rFonts w:ascii="Outfit" w:hAnsi="Outfit" w:cstheme="minorBidi"/>
          <w:sz w:val="20"/>
          <w:szCs w:val="20"/>
        </w:rPr>
        <w:t>Staff will be supported to adapt their practice in relation to the needs of</w:t>
      </w:r>
      <w:r w:rsidRPr="0030119A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30119A">
        <w:rPr>
          <w:rFonts w:ascii="Outfit" w:hAnsi="Outfit" w:cstheme="minorBidi"/>
          <w:spacing w:val="-1"/>
          <w:sz w:val="20"/>
          <w:szCs w:val="20"/>
        </w:rPr>
        <w:t>individual</w:t>
      </w:r>
      <w:r w:rsidRPr="0030119A">
        <w:rPr>
          <w:rFonts w:ascii="Outfit" w:hAnsi="Outfit" w:cstheme="minorBidi"/>
          <w:spacing w:val="-15"/>
          <w:sz w:val="20"/>
          <w:szCs w:val="20"/>
        </w:rPr>
        <w:t xml:space="preserve"> </w:t>
      </w:r>
      <w:r w:rsidRPr="0030119A">
        <w:rPr>
          <w:rFonts w:ascii="Outfit" w:hAnsi="Outfit" w:cstheme="minorBidi"/>
          <w:spacing w:val="-1"/>
          <w:sz w:val="20"/>
          <w:szCs w:val="20"/>
        </w:rPr>
        <w:t>pupils,</w:t>
      </w:r>
      <w:r w:rsidRPr="0030119A">
        <w:rPr>
          <w:rFonts w:ascii="Outfit" w:hAnsi="Outfit" w:cstheme="minorBidi"/>
          <w:spacing w:val="-13"/>
          <w:sz w:val="20"/>
          <w:szCs w:val="20"/>
        </w:rPr>
        <w:t xml:space="preserve"> </w:t>
      </w:r>
      <w:bookmarkStart w:id="7" w:name="_Int_JuytmQrz"/>
      <w:proofErr w:type="gramStart"/>
      <w:r w:rsidRPr="0030119A">
        <w:rPr>
          <w:rFonts w:ascii="Outfit" w:hAnsi="Outfit" w:cstheme="minorBidi"/>
          <w:sz w:val="20"/>
          <w:szCs w:val="20"/>
        </w:rPr>
        <w:t>taking</w:t>
      </w:r>
      <w:r w:rsidRPr="0030119A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into</w:t>
      </w:r>
      <w:r w:rsidRPr="0030119A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account</w:t>
      </w:r>
      <w:bookmarkEnd w:id="7"/>
      <w:proofErr w:type="gramEnd"/>
      <w:r w:rsidRPr="0030119A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developmental</w:t>
      </w:r>
      <w:r w:rsidRPr="0030119A">
        <w:rPr>
          <w:rFonts w:ascii="Outfit" w:hAnsi="Outfit" w:cstheme="minorBidi"/>
          <w:spacing w:val="-15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changes</w:t>
      </w:r>
      <w:r w:rsidRPr="0030119A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such</w:t>
      </w:r>
      <w:r w:rsidRPr="0030119A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as</w:t>
      </w:r>
      <w:r w:rsidRPr="0030119A">
        <w:rPr>
          <w:rFonts w:ascii="Outfit" w:hAnsi="Outfit" w:cstheme="minorBidi"/>
          <w:spacing w:val="-16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the</w:t>
      </w:r>
      <w:r w:rsidRPr="0030119A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onset</w:t>
      </w:r>
      <w:r w:rsidRPr="0030119A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of</w:t>
      </w:r>
      <w:r w:rsidRPr="0030119A">
        <w:rPr>
          <w:rFonts w:ascii="Outfit" w:hAnsi="Outfit" w:cstheme="minorBidi"/>
          <w:spacing w:val="3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puberty</w:t>
      </w:r>
      <w:r w:rsidRPr="0030119A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or</w:t>
      </w:r>
      <w:r w:rsidRPr="0030119A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30119A">
        <w:rPr>
          <w:rFonts w:ascii="Outfit" w:hAnsi="Outfit" w:cstheme="minorBidi"/>
          <w:sz w:val="20"/>
          <w:szCs w:val="20"/>
        </w:rPr>
        <w:t>menstruation.</w:t>
      </w:r>
    </w:p>
    <w:p w14:paraId="48115F19" w14:textId="77777777" w:rsidR="00ED4E8D" w:rsidRPr="001B20DB" w:rsidRDefault="00014555">
      <w:pPr>
        <w:pStyle w:val="Heading1"/>
        <w:numPr>
          <w:ilvl w:val="0"/>
          <w:numId w:val="2"/>
        </w:numPr>
        <w:tabs>
          <w:tab w:val="left" w:pos="1813"/>
          <w:tab w:val="left" w:pos="1814"/>
        </w:tabs>
        <w:spacing w:before="199"/>
        <w:rPr>
          <w:rFonts w:ascii="Outfit" w:hAnsi="Outfit" w:cstheme="minorHAnsi"/>
        </w:rPr>
      </w:pPr>
      <w:bookmarkStart w:id="8" w:name="_bookmark5"/>
      <w:bookmarkEnd w:id="8"/>
      <w:r w:rsidRPr="001B20DB">
        <w:rPr>
          <w:rFonts w:ascii="Outfit" w:hAnsi="Outfit" w:cstheme="minorHAnsi"/>
        </w:rPr>
        <w:t>School</w:t>
      </w:r>
      <w:r w:rsidRPr="001B20DB">
        <w:rPr>
          <w:rFonts w:ascii="Outfit" w:hAnsi="Outfit" w:cstheme="minorHAnsi"/>
          <w:spacing w:val="-14"/>
        </w:rPr>
        <w:t xml:space="preserve"> </w:t>
      </w:r>
      <w:r w:rsidRPr="001B20DB">
        <w:rPr>
          <w:rFonts w:ascii="Outfit" w:hAnsi="Outfit" w:cstheme="minorHAnsi"/>
        </w:rPr>
        <w:t>responsibilities</w:t>
      </w:r>
    </w:p>
    <w:p w14:paraId="5D7A1613" w14:textId="77777777" w:rsidR="00ED4E8D" w:rsidRPr="001B20DB" w:rsidRDefault="00014555">
      <w:pPr>
        <w:pStyle w:val="ListParagraph"/>
        <w:numPr>
          <w:ilvl w:val="1"/>
          <w:numId w:val="2"/>
        </w:numPr>
        <w:tabs>
          <w:tab w:val="left" w:pos="2244"/>
        </w:tabs>
        <w:spacing w:before="250" w:line="276" w:lineRule="auto"/>
        <w:ind w:left="2243" w:right="775" w:hanging="615"/>
        <w:jc w:val="both"/>
        <w:rPr>
          <w:rFonts w:ascii="Outfit" w:hAnsi="Outfit" w:cstheme="minorHAnsi"/>
          <w:sz w:val="20"/>
          <w:szCs w:val="20"/>
        </w:rPr>
      </w:pPr>
      <w:r w:rsidRPr="001B20DB">
        <w:rPr>
          <w:rFonts w:ascii="Outfit" w:hAnsi="Outfit" w:cstheme="minorHAnsi"/>
          <w:sz w:val="20"/>
          <w:szCs w:val="20"/>
        </w:rPr>
        <w:t>Arrangements will be made with a multi-agency to discuss the personal care</w:t>
      </w:r>
      <w:r w:rsidRPr="001B20DB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needs of</w:t>
      </w:r>
      <w:r w:rsidRPr="001B20DB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any</w:t>
      </w:r>
      <w:r w:rsidRPr="001B20DB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pupil</w:t>
      </w:r>
      <w:r w:rsidRPr="001B20DB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prior</w:t>
      </w:r>
      <w:r w:rsidRPr="001B20DB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to them</w:t>
      </w:r>
      <w:r w:rsidRPr="001B20DB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attending</w:t>
      </w:r>
      <w:r w:rsidRPr="001B20DB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the</w:t>
      </w:r>
      <w:r w:rsidRPr="001B20DB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school.</w:t>
      </w:r>
    </w:p>
    <w:p w14:paraId="2FADC87F" w14:textId="77777777" w:rsidR="00ED4E8D" w:rsidRPr="001B20DB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199" w:line="278" w:lineRule="auto"/>
        <w:ind w:right="782"/>
        <w:jc w:val="both"/>
        <w:rPr>
          <w:rFonts w:ascii="Outfit" w:hAnsi="Outfit" w:cstheme="minorHAnsi"/>
          <w:sz w:val="20"/>
          <w:szCs w:val="20"/>
        </w:rPr>
      </w:pPr>
      <w:r w:rsidRPr="001B20DB">
        <w:rPr>
          <w:rFonts w:ascii="Outfit" w:hAnsi="Outfit" w:cstheme="minorHAnsi"/>
          <w:sz w:val="20"/>
          <w:szCs w:val="20"/>
        </w:rPr>
        <w:t>Pupils who require intimate care will be involved in planning for their own</w:t>
      </w:r>
      <w:r w:rsidRPr="001B20DB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healthcare</w:t>
      </w:r>
      <w:r w:rsidRPr="001B20DB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needs</w:t>
      </w:r>
      <w:r w:rsidRPr="001B20DB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wherever</w:t>
      </w:r>
      <w:r w:rsidRPr="001B20DB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possible.</w:t>
      </w:r>
    </w:p>
    <w:p w14:paraId="38F171B3" w14:textId="77777777" w:rsidR="00ED4E8D" w:rsidRPr="001B20DB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196" w:line="276" w:lineRule="auto"/>
        <w:ind w:right="776"/>
        <w:jc w:val="both"/>
        <w:rPr>
          <w:rFonts w:ascii="Outfit" w:hAnsi="Outfit" w:cstheme="minorHAnsi"/>
          <w:sz w:val="20"/>
          <w:szCs w:val="20"/>
        </w:rPr>
      </w:pPr>
      <w:r w:rsidRPr="001B20DB">
        <w:rPr>
          <w:rFonts w:ascii="Outfit" w:hAnsi="Outfit" w:cstheme="minorHAnsi"/>
          <w:sz w:val="20"/>
          <w:szCs w:val="20"/>
        </w:rPr>
        <w:t>In liaison with the pupil and parents, an individual intimate care plan will be</w:t>
      </w:r>
      <w:r w:rsidRPr="001B20DB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created to ensure that reasonable adjustments are made for any pupil with a</w:t>
      </w:r>
      <w:r w:rsidRPr="001B20DB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health</w:t>
      </w:r>
      <w:r w:rsidRPr="001B20DB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condition or</w:t>
      </w:r>
      <w:r w:rsidRPr="001B20DB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disability.</w:t>
      </w:r>
    </w:p>
    <w:p w14:paraId="21A3B765" w14:textId="77777777" w:rsidR="00ED4E8D" w:rsidRPr="001B20DB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200" w:line="276" w:lineRule="auto"/>
        <w:ind w:right="776"/>
        <w:jc w:val="both"/>
        <w:rPr>
          <w:rFonts w:ascii="Outfit" w:hAnsi="Outfit" w:cstheme="minorHAnsi"/>
          <w:sz w:val="20"/>
          <w:szCs w:val="20"/>
        </w:rPr>
      </w:pPr>
      <w:r w:rsidRPr="001B20DB">
        <w:rPr>
          <w:rFonts w:ascii="Outfit" w:hAnsi="Outfit" w:cstheme="minorHAnsi"/>
          <w:sz w:val="20"/>
          <w:szCs w:val="20"/>
        </w:rPr>
        <w:t>Regular consultations will be arranged with all parents and pupils regarding</w:t>
      </w:r>
      <w:r w:rsidRPr="001B20DB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toilet</w:t>
      </w:r>
      <w:r w:rsidRPr="001B20DB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facilities.</w:t>
      </w:r>
    </w:p>
    <w:p w14:paraId="20BF6F97" w14:textId="751ECBF1" w:rsidR="00ED4E8D" w:rsidRPr="001B20DB" w:rsidRDefault="00014555" w:rsidP="7B1F4D9B">
      <w:pPr>
        <w:pStyle w:val="ListParagraph"/>
        <w:numPr>
          <w:ilvl w:val="1"/>
          <w:numId w:val="2"/>
        </w:numPr>
        <w:tabs>
          <w:tab w:val="left" w:pos="2302"/>
        </w:tabs>
        <w:spacing w:before="200" w:line="276" w:lineRule="auto"/>
        <w:ind w:right="779"/>
        <w:jc w:val="both"/>
        <w:rPr>
          <w:rFonts w:ascii="Outfit" w:hAnsi="Outfit" w:cstheme="minorBidi"/>
          <w:sz w:val="20"/>
          <w:szCs w:val="20"/>
        </w:rPr>
      </w:pPr>
      <w:r w:rsidRPr="001B20DB">
        <w:rPr>
          <w:rFonts w:ascii="Outfit" w:hAnsi="Outfit" w:cstheme="minorBidi"/>
          <w:sz w:val="20"/>
          <w:szCs w:val="20"/>
        </w:rPr>
        <w:t>The</w:t>
      </w:r>
      <w:r w:rsidRPr="001B20DB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privacy</w:t>
      </w:r>
      <w:r w:rsidRPr="001B20DB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and</w:t>
      </w:r>
      <w:r w:rsidRPr="001B20DB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dignity</w:t>
      </w:r>
      <w:r w:rsidRPr="001B20DB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of</w:t>
      </w:r>
      <w:r w:rsidRPr="001B20DB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any</w:t>
      </w:r>
      <w:r w:rsidRPr="001B20DB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pupil</w:t>
      </w:r>
      <w:r w:rsidRPr="001B20DB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who</w:t>
      </w:r>
      <w:r w:rsidRPr="001B20DB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requires</w:t>
      </w:r>
      <w:r w:rsidRPr="001B20DB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intimate</w:t>
      </w:r>
      <w:r w:rsidRPr="001B20DB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care</w:t>
      </w:r>
      <w:r w:rsidRPr="001B20DB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will</w:t>
      </w:r>
      <w:r w:rsidRPr="001B20DB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="430A2207" w:rsidRPr="001B20DB">
        <w:rPr>
          <w:rFonts w:ascii="Outfit" w:hAnsi="Outfit" w:cstheme="minorBidi"/>
          <w:sz w:val="20"/>
          <w:szCs w:val="20"/>
        </w:rPr>
        <w:t xml:space="preserve">be </w:t>
      </w:r>
      <w:bookmarkStart w:id="9" w:name="_Int_W3phhg2E"/>
      <w:proofErr w:type="gramStart"/>
      <w:r w:rsidR="430A2207" w:rsidRPr="001B20DB">
        <w:rPr>
          <w:rFonts w:ascii="Outfit" w:hAnsi="Outfit" w:cstheme="minorBidi"/>
          <w:sz w:val="20"/>
          <w:szCs w:val="20"/>
        </w:rPr>
        <w:t>respected</w:t>
      </w:r>
      <w:r w:rsidRPr="001B20DB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at</w:t>
      </w:r>
      <w:r w:rsidRPr="001B20DB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all times</w:t>
      </w:r>
      <w:bookmarkEnd w:id="9"/>
      <w:proofErr w:type="gramEnd"/>
      <w:r w:rsidRPr="001B20DB">
        <w:rPr>
          <w:rFonts w:ascii="Outfit" w:hAnsi="Outfit" w:cstheme="minorBidi"/>
          <w:sz w:val="20"/>
          <w:szCs w:val="20"/>
        </w:rPr>
        <w:t>.</w:t>
      </w:r>
    </w:p>
    <w:p w14:paraId="6B28BBC9" w14:textId="446CF386" w:rsidR="00ED4E8D" w:rsidRPr="001B20DB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201" w:line="276" w:lineRule="auto"/>
        <w:ind w:right="781"/>
        <w:jc w:val="both"/>
        <w:rPr>
          <w:rFonts w:ascii="Outfit" w:hAnsi="Outfit" w:cstheme="minorHAnsi"/>
          <w:sz w:val="20"/>
          <w:szCs w:val="20"/>
        </w:rPr>
      </w:pPr>
      <w:r w:rsidRPr="001B20DB">
        <w:rPr>
          <w:rFonts w:ascii="Outfit" w:hAnsi="Outfit" w:cstheme="minorHAnsi"/>
          <w:sz w:val="20"/>
          <w:szCs w:val="20"/>
        </w:rPr>
        <w:t xml:space="preserve">A qualified member of staff will change the </w:t>
      </w:r>
      <w:r w:rsidR="009A1B05" w:rsidRPr="001B20DB">
        <w:rPr>
          <w:rFonts w:ascii="Outfit" w:hAnsi="Outfit" w:cstheme="minorHAnsi"/>
          <w:sz w:val="20"/>
          <w:szCs w:val="20"/>
        </w:rPr>
        <w:t>pupil or</w:t>
      </w:r>
      <w:r w:rsidRPr="001B20DB">
        <w:rPr>
          <w:rFonts w:ascii="Outfit" w:hAnsi="Outfit" w:cstheme="minorHAnsi"/>
          <w:sz w:val="20"/>
          <w:szCs w:val="20"/>
        </w:rPr>
        <w:t xml:space="preserve"> assist them in changing</w:t>
      </w:r>
      <w:r w:rsidRPr="001B20DB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lastRenderedPageBreak/>
        <w:t>themselves</w:t>
      </w:r>
      <w:r w:rsidRPr="001B20DB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if</w:t>
      </w:r>
      <w:r w:rsidRPr="001B20DB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they</w:t>
      </w:r>
      <w:r w:rsidRPr="001B20DB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become wet,</w:t>
      </w:r>
      <w:r w:rsidRPr="001B20DB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or</w:t>
      </w:r>
      <w:r w:rsidRPr="001B20DB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soil themselves.</w:t>
      </w:r>
    </w:p>
    <w:p w14:paraId="16CB9BD7" w14:textId="77777777" w:rsidR="00ED4E8D" w:rsidRPr="001B20DB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79" w:line="276" w:lineRule="auto"/>
        <w:ind w:right="778"/>
        <w:jc w:val="both"/>
        <w:rPr>
          <w:rFonts w:ascii="Outfit" w:hAnsi="Outfit" w:cstheme="minorHAnsi"/>
          <w:sz w:val="20"/>
          <w:szCs w:val="20"/>
        </w:rPr>
      </w:pPr>
      <w:r w:rsidRPr="001B20DB">
        <w:rPr>
          <w:rFonts w:ascii="Outfit" w:hAnsi="Outfit" w:cstheme="minorHAnsi"/>
          <w:sz w:val="20"/>
          <w:szCs w:val="20"/>
        </w:rPr>
        <w:t>Any pupil with wet or soiled clothing will be assisted in cleaning themselves</w:t>
      </w:r>
      <w:r w:rsidRPr="001B20DB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and will be given spare clothing, nappies, pads, etc., as provided by the</w:t>
      </w:r>
      <w:r w:rsidRPr="001B20DB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parents.</w:t>
      </w:r>
    </w:p>
    <w:p w14:paraId="1C264F7D" w14:textId="77777777" w:rsidR="00ED4E8D" w:rsidRPr="001B20DB" w:rsidRDefault="00014555">
      <w:pPr>
        <w:pStyle w:val="ListParagraph"/>
        <w:numPr>
          <w:ilvl w:val="1"/>
          <w:numId w:val="2"/>
        </w:numPr>
        <w:tabs>
          <w:tab w:val="left" w:pos="2301"/>
          <w:tab w:val="left" w:pos="2302"/>
        </w:tabs>
        <w:spacing w:before="200"/>
        <w:rPr>
          <w:rFonts w:ascii="Outfit" w:hAnsi="Outfit" w:cstheme="minorHAnsi"/>
          <w:sz w:val="20"/>
          <w:szCs w:val="20"/>
        </w:rPr>
      </w:pPr>
      <w:r w:rsidRPr="001B20DB">
        <w:rPr>
          <w:rFonts w:ascii="Outfit" w:hAnsi="Outfit" w:cstheme="minorHAnsi"/>
          <w:sz w:val="20"/>
          <w:szCs w:val="20"/>
        </w:rPr>
        <w:t>Members</w:t>
      </w:r>
      <w:r w:rsidRPr="001B20DB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of staff will</w:t>
      </w:r>
      <w:r w:rsidRPr="001B20DB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react</w:t>
      </w:r>
      <w:r w:rsidRPr="001B20DB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to</w:t>
      </w:r>
      <w:r w:rsidRPr="001B20DB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accidents</w:t>
      </w:r>
      <w:r w:rsidRPr="001B20DB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in</w:t>
      </w:r>
      <w:r w:rsidRPr="001B20DB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a</w:t>
      </w:r>
      <w:r w:rsidRPr="001B20DB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calm</w:t>
      </w:r>
      <w:r w:rsidRPr="001B20DB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and</w:t>
      </w:r>
      <w:r w:rsidRPr="001B20DB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sympathetic</w:t>
      </w:r>
      <w:r w:rsidRPr="001B20DB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manner.</w:t>
      </w:r>
    </w:p>
    <w:p w14:paraId="04C433B9" w14:textId="77777777" w:rsidR="00ED4E8D" w:rsidRPr="001B20DB" w:rsidRDefault="00ED4E8D">
      <w:pPr>
        <w:pStyle w:val="BodyText"/>
        <w:spacing w:before="9"/>
        <w:rPr>
          <w:rFonts w:ascii="Outfit" w:hAnsi="Outfit" w:cstheme="minorHAnsi"/>
          <w:sz w:val="20"/>
          <w:szCs w:val="20"/>
        </w:rPr>
      </w:pPr>
    </w:p>
    <w:p w14:paraId="7600F45B" w14:textId="77777777" w:rsidR="00ED4E8D" w:rsidRPr="001B20DB" w:rsidRDefault="00014555" w:rsidP="7B1F4D9B">
      <w:pPr>
        <w:pStyle w:val="ListParagraph"/>
        <w:numPr>
          <w:ilvl w:val="1"/>
          <w:numId w:val="2"/>
        </w:numPr>
        <w:tabs>
          <w:tab w:val="left" w:pos="2302"/>
        </w:tabs>
        <w:spacing w:before="0" w:line="276" w:lineRule="auto"/>
        <w:ind w:right="777"/>
        <w:jc w:val="both"/>
        <w:rPr>
          <w:rFonts w:ascii="Outfit" w:hAnsi="Outfit" w:cstheme="minorBidi"/>
          <w:sz w:val="20"/>
          <w:szCs w:val="20"/>
        </w:rPr>
      </w:pPr>
      <w:r w:rsidRPr="001B20DB">
        <w:rPr>
          <w:rFonts w:ascii="Outfit" w:hAnsi="Outfit" w:cstheme="minorBidi"/>
          <w:sz w:val="20"/>
          <w:szCs w:val="20"/>
        </w:rPr>
        <w:t>Accurate records of times, staff, and any other details of incidents of intimate</w:t>
      </w:r>
      <w:r w:rsidRPr="001B20DB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care will</w:t>
      </w:r>
      <w:r w:rsidRPr="001B20DB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be</w:t>
      </w:r>
      <w:r w:rsidRPr="001B20DB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kept,</w:t>
      </w:r>
      <w:r w:rsidRPr="001B20DB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and</w:t>
      </w:r>
      <w:r w:rsidRPr="001B20DB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they</w:t>
      </w:r>
      <w:r w:rsidRPr="001B20DB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will be</w:t>
      </w:r>
      <w:r w:rsidRPr="001B20DB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stored</w:t>
      </w:r>
      <w:r w:rsidRPr="001B20DB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in</w:t>
      </w:r>
      <w:r w:rsidRPr="001B20DB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the</w:t>
      </w:r>
      <w:r w:rsidRPr="001B20DB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="17AE087D" w:rsidRPr="001B20DB">
        <w:rPr>
          <w:rFonts w:ascii="Outfit" w:hAnsi="Outfit" w:cstheme="minorBidi"/>
          <w:sz w:val="20"/>
          <w:szCs w:val="20"/>
        </w:rPr>
        <w:t>principal’s</w:t>
      </w:r>
      <w:r w:rsidRPr="001B20DB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office.</w:t>
      </w:r>
    </w:p>
    <w:p w14:paraId="1DAB3116" w14:textId="7213831C" w:rsidR="00ED4E8D" w:rsidRPr="001B20DB" w:rsidRDefault="00014555" w:rsidP="58851621">
      <w:pPr>
        <w:pStyle w:val="ListParagraph"/>
        <w:numPr>
          <w:ilvl w:val="1"/>
          <w:numId w:val="2"/>
        </w:numPr>
        <w:tabs>
          <w:tab w:val="left" w:pos="2302"/>
        </w:tabs>
        <w:spacing w:before="199" w:line="276" w:lineRule="auto"/>
        <w:ind w:right="776" w:hanging="728"/>
        <w:jc w:val="both"/>
        <w:rPr>
          <w:rFonts w:ascii="Outfit" w:hAnsi="Outfit" w:cstheme="minorBidi"/>
          <w:sz w:val="20"/>
          <w:szCs w:val="20"/>
        </w:rPr>
      </w:pPr>
      <w:r w:rsidRPr="001B20DB">
        <w:rPr>
          <w:rFonts w:ascii="Outfit" w:hAnsi="Outfit" w:cstheme="minorBidi"/>
          <w:spacing w:val="-1"/>
          <w:sz w:val="20"/>
          <w:szCs w:val="20"/>
        </w:rPr>
        <w:t>Arrangements</w:t>
      </w:r>
      <w:r w:rsidRPr="001B20DB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will</w:t>
      </w:r>
      <w:r w:rsidRPr="001B20DB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be</w:t>
      </w:r>
      <w:r w:rsidRPr="001B20DB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made</w:t>
      </w:r>
      <w:r w:rsidRPr="001B20DB">
        <w:rPr>
          <w:rFonts w:ascii="Outfit" w:hAnsi="Outfit" w:cstheme="minorBidi"/>
          <w:spacing w:val="-15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for</w:t>
      </w:r>
      <w:r w:rsidRPr="001B20DB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how</w:t>
      </w:r>
      <w:r w:rsidRPr="001B20DB">
        <w:rPr>
          <w:rFonts w:ascii="Outfit" w:hAnsi="Outfit" w:cstheme="minorBidi"/>
          <w:spacing w:val="-16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often</w:t>
      </w:r>
      <w:r w:rsidRPr="001B20DB">
        <w:rPr>
          <w:rFonts w:ascii="Outfit" w:hAnsi="Outfit" w:cstheme="minorBidi"/>
          <w:spacing w:val="-16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the</w:t>
      </w:r>
      <w:r w:rsidRPr="001B20DB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pupil</w:t>
      </w:r>
      <w:r w:rsidRPr="001B20DB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should</w:t>
      </w:r>
      <w:r w:rsidRPr="001B20DB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be</w:t>
      </w:r>
      <w:r w:rsidRPr="001B20DB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routinely</w:t>
      </w:r>
      <w:r w:rsidRPr="001B20DB">
        <w:rPr>
          <w:rFonts w:ascii="Outfit" w:hAnsi="Outfit" w:cstheme="minorBidi"/>
          <w:spacing w:val="-15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changed</w:t>
      </w:r>
      <w:r w:rsidRPr="001B20DB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 xml:space="preserve">if the pupil is in </w:t>
      </w:r>
      <w:r w:rsidR="447F5CCD" w:rsidRPr="001B20DB">
        <w:rPr>
          <w:rFonts w:ascii="Outfit" w:hAnsi="Outfit" w:cstheme="minorBidi"/>
          <w:sz w:val="20"/>
          <w:szCs w:val="20"/>
        </w:rPr>
        <w:t>centre</w:t>
      </w:r>
      <w:r w:rsidRPr="001B20DB">
        <w:rPr>
          <w:rFonts w:ascii="Outfit" w:hAnsi="Outfit" w:cstheme="minorBidi"/>
          <w:sz w:val="20"/>
          <w:szCs w:val="20"/>
        </w:rPr>
        <w:t xml:space="preserve"> for a full day, and the pupil will be changed by a</w:t>
      </w:r>
      <w:r w:rsidRPr="001B20DB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designated</w:t>
      </w:r>
      <w:r w:rsidRPr="001B20DB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member</w:t>
      </w:r>
      <w:r w:rsidRPr="001B20DB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of</w:t>
      </w:r>
      <w:r w:rsidRPr="001B20DB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staff.</w:t>
      </w:r>
    </w:p>
    <w:p w14:paraId="4B86CD5E" w14:textId="77777777" w:rsidR="00ED4E8D" w:rsidRPr="001B20DB" w:rsidRDefault="00014555">
      <w:pPr>
        <w:pStyle w:val="ListParagraph"/>
        <w:numPr>
          <w:ilvl w:val="1"/>
          <w:numId w:val="2"/>
        </w:numPr>
        <w:tabs>
          <w:tab w:val="left" w:pos="2301"/>
          <w:tab w:val="left" w:pos="2302"/>
        </w:tabs>
        <w:spacing w:before="200"/>
        <w:ind w:hanging="728"/>
        <w:rPr>
          <w:rFonts w:ascii="Outfit" w:hAnsi="Outfit" w:cstheme="minorHAnsi"/>
          <w:sz w:val="20"/>
          <w:szCs w:val="20"/>
        </w:rPr>
      </w:pPr>
      <w:r w:rsidRPr="001B20DB">
        <w:rPr>
          <w:rFonts w:ascii="Outfit" w:hAnsi="Outfit" w:cstheme="minorHAnsi"/>
          <w:sz w:val="20"/>
          <w:szCs w:val="20"/>
        </w:rPr>
        <w:t>A</w:t>
      </w:r>
      <w:r w:rsidRPr="001B20DB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minimum</w:t>
      </w:r>
      <w:r w:rsidRPr="001B20DB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number</w:t>
      </w:r>
      <w:r w:rsidRPr="001B20DB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of changes</w:t>
      </w:r>
      <w:r w:rsidRPr="001B20DB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will</w:t>
      </w:r>
      <w:r w:rsidRPr="001B20DB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be</w:t>
      </w:r>
      <w:r w:rsidRPr="001B20DB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agreed.</w:t>
      </w:r>
    </w:p>
    <w:p w14:paraId="0D8167B8" w14:textId="77777777" w:rsidR="00ED4E8D" w:rsidRPr="001B20DB" w:rsidRDefault="00ED4E8D">
      <w:pPr>
        <w:pStyle w:val="BodyText"/>
        <w:spacing w:before="9"/>
        <w:rPr>
          <w:rFonts w:ascii="Outfit" w:hAnsi="Outfit" w:cstheme="minorHAnsi"/>
          <w:sz w:val="20"/>
          <w:szCs w:val="20"/>
        </w:rPr>
      </w:pPr>
    </w:p>
    <w:p w14:paraId="3874A5C8" w14:textId="77777777" w:rsidR="00ED4E8D" w:rsidRPr="001B20DB" w:rsidRDefault="00014555" w:rsidP="7B1F4D9B">
      <w:pPr>
        <w:pStyle w:val="ListParagraph"/>
        <w:numPr>
          <w:ilvl w:val="1"/>
          <w:numId w:val="2"/>
        </w:numPr>
        <w:tabs>
          <w:tab w:val="left" w:pos="2302"/>
        </w:tabs>
        <w:spacing w:before="0" w:line="276" w:lineRule="auto"/>
        <w:ind w:right="783" w:hanging="728"/>
        <w:jc w:val="both"/>
        <w:rPr>
          <w:rFonts w:ascii="Outfit" w:hAnsi="Outfit" w:cstheme="minorBidi"/>
          <w:sz w:val="20"/>
          <w:szCs w:val="20"/>
        </w:rPr>
      </w:pPr>
      <w:r w:rsidRPr="001B20DB">
        <w:rPr>
          <w:rFonts w:ascii="Outfit" w:hAnsi="Outfit" w:cstheme="minorBidi"/>
          <w:sz w:val="20"/>
          <w:szCs w:val="20"/>
        </w:rPr>
        <w:t xml:space="preserve">The family’s cultural practices will always be </w:t>
      </w:r>
      <w:bookmarkStart w:id="10" w:name="_Int_DPizE7La"/>
      <w:proofErr w:type="gramStart"/>
      <w:r w:rsidRPr="001B20DB">
        <w:rPr>
          <w:rFonts w:ascii="Outfit" w:hAnsi="Outfit" w:cstheme="minorBidi"/>
          <w:sz w:val="20"/>
          <w:szCs w:val="20"/>
        </w:rPr>
        <w:t>taken into account</w:t>
      </w:r>
      <w:bookmarkEnd w:id="10"/>
      <w:proofErr w:type="gramEnd"/>
      <w:r w:rsidRPr="001B20DB">
        <w:rPr>
          <w:rFonts w:ascii="Outfit" w:hAnsi="Outfit" w:cstheme="minorBidi"/>
          <w:sz w:val="20"/>
          <w:szCs w:val="20"/>
        </w:rPr>
        <w:t xml:space="preserve"> for cases of</w:t>
      </w:r>
      <w:r w:rsidRPr="001B20DB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intimate</w:t>
      </w:r>
      <w:r w:rsidRPr="001B20DB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care.</w:t>
      </w:r>
    </w:p>
    <w:p w14:paraId="6E08BC60" w14:textId="77777777" w:rsidR="00ED4E8D" w:rsidRPr="001B20DB" w:rsidRDefault="00014555">
      <w:pPr>
        <w:pStyle w:val="ListParagraph"/>
        <w:numPr>
          <w:ilvl w:val="1"/>
          <w:numId w:val="2"/>
        </w:numPr>
        <w:tabs>
          <w:tab w:val="left" w:pos="2301"/>
          <w:tab w:val="left" w:pos="2302"/>
        </w:tabs>
        <w:spacing w:before="201"/>
        <w:ind w:hanging="728"/>
        <w:rPr>
          <w:rFonts w:ascii="Outfit" w:hAnsi="Outfit" w:cstheme="minorHAnsi"/>
          <w:sz w:val="20"/>
          <w:szCs w:val="20"/>
        </w:rPr>
      </w:pPr>
      <w:r w:rsidRPr="001B20DB">
        <w:rPr>
          <w:rFonts w:ascii="Outfit" w:hAnsi="Outfit" w:cstheme="minorHAnsi"/>
          <w:sz w:val="20"/>
          <w:szCs w:val="20"/>
        </w:rPr>
        <w:t>Where</w:t>
      </w:r>
      <w:r w:rsidRPr="001B20DB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possible, only</w:t>
      </w:r>
      <w:r w:rsidRPr="001B20DB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same-sex</w:t>
      </w:r>
      <w:r w:rsidRPr="001B20DB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intimate</w:t>
      </w:r>
      <w:r w:rsidRPr="001B20DB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care</w:t>
      </w:r>
      <w:r w:rsidRPr="001B20DB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will</w:t>
      </w:r>
      <w:r w:rsidRPr="001B20DB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be</w:t>
      </w:r>
      <w:r w:rsidRPr="001B20DB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carried</w:t>
      </w:r>
      <w:r w:rsidRPr="001B20DB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out.</w:t>
      </w:r>
    </w:p>
    <w:p w14:paraId="602F9D18" w14:textId="77777777" w:rsidR="00ED4E8D" w:rsidRPr="001B20DB" w:rsidRDefault="00ED4E8D">
      <w:pPr>
        <w:pStyle w:val="BodyText"/>
        <w:spacing w:before="6"/>
        <w:rPr>
          <w:rFonts w:ascii="Outfit" w:hAnsi="Outfit" w:cstheme="minorHAnsi"/>
          <w:sz w:val="20"/>
          <w:szCs w:val="20"/>
        </w:rPr>
      </w:pPr>
    </w:p>
    <w:p w14:paraId="1DAA830E" w14:textId="5072947D" w:rsidR="00ED4E8D" w:rsidRPr="001B20DB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0" w:line="276" w:lineRule="auto"/>
        <w:ind w:right="778" w:hanging="728"/>
        <w:jc w:val="both"/>
        <w:rPr>
          <w:rFonts w:ascii="Outfit" w:hAnsi="Outfit" w:cstheme="minorHAnsi"/>
          <w:sz w:val="20"/>
          <w:szCs w:val="20"/>
        </w:rPr>
      </w:pPr>
      <w:r w:rsidRPr="001B20DB">
        <w:rPr>
          <w:rFonts w:ascii="Outfit" w:hAnsi="Outfit" w:cstheme="minorHAnsi"/>
          <w:sz w:val="20"/>
          <w:szCs w:val="20"/>
        </w:rPr>
        <w:t xml:space="preserve">Parents will be contacted if the pupil refuses to be </w:t>
      </w:r>
      <w:r w:rsidR="00E30219" w:rsidRPr="001B20DB">
        <w:rPr>
          <w:rFonts w:ascii="Outfit" w:hAnsi="Outfit" w:cstheme="minorHAnsi"/>
          <w:sz w:val="20"/>
          <w:szCs w:val="20"/>
        </w:rPr>
        <w:t>changed or</w:t>
      </w:r>
      <w:r w:rsidRPr="001B20DB">
        <w:rPr>
          <w:rFonts w:ascii="Outfit" w:hAnsi="Outfit" w:cstheme="minorHAnsi"/>
          <w:sz w:val="20"/>
          <w:szCs w:val="20"/>
        </w:rPr>
        <w:t xml:space="preserve"> becomes</w:t>
      </w:r>
      <w:r w:rsidRPr="001B20DB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distressed</w:t>
      </w:r>
      <w:r w:rsidRPr="001B20DB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during the</w:t>
      </w:r>
      <w:r w:rsidRPr="001B20DB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process.</w:t>
      </w:r>
    </w:p>
    <w:p w14:paraId="317261B1" w14:textId="77777777" w:rsidR="00ED4E8D" w:rsidRPr="001B20DB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201" w:line="276" w:lineRule="auto"/>
        <w:ind w:right="781" w:hanging="728"/>
        <w:jc w:val="both"/>
        <w:rPr>
          <w:rFonts w:ascii="Outfit" w:hAnsi="Outfit" w:cstheme="minorHAnsi"/>
          <w:sz w:val="20"/>
          <w:szCs w:val="20"/>
        </w:rPr>
      </w:pPr>
      <w:r w:rsidRPr="001B20DB">
        <w:rPr>
          <w:rFonts w:ascii="Outfit" w:hAnsi="Outfit" w:cstheme="minorHAnsi"/>
          <w:sz w:val="20"/>
          <w:szCs w:val="20"/>
        </w:rPr>
        <w:t xml:space="preserve">Excellent standards of hygiene will be </w:t>
      </w:r>
      <w:proofErr w:type="gramStart"/>
      <w:r w:rsidRPr="001B20DB">
        <w:rPr>
          <w:rFonts w:ascii="Outfit" w:hAnsi="Outfit" w:cstheme="minorHAnsi"/>
          <w:sz w:val="20"/>
          <w:szCs w:val="20"/>
        </w:rPr>
        <w:t>maintained at all times</w:t>
      </w:r>
      <w:proofErr w:type="gramEnd"/>
      <w:r w:rsidRPr="001B20DB">
        <w:rPr>
          <w:rFonts w:ascii="Outfit" w:hAnsi="Outfit" w:cstheme="minorHAnsi"/>
          <w:sz w:val="20"/>
          <w:szCs w:val="20"/>
        </w:rPr>
        <w:t xml:space="preserve"> when carrying</w:t>
      </w:r>
      <w:r w:rsidRPr="001B20DB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out</w:t>
      </w:r>
      <w:r w:rsidRPr="001B20DB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intimate</w:t>
      </w:r>
      <w:r w:rsidRPr="001B20DB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care.</w:t>
      </w:r>
    </w:p>
    <w:p w14:paraId="0C1A8039" w14:textId="77777777" w:rsidR="00ED4E8D" w:rsidRPr="001B20DB" w:rsidRDefault="00014555">
      <w:pPr>
        <w:pStyle w:val="Heading1"/>
        <w:numPr>
          <w:ilvl w:val="0"/>
          <w:numId w:val="2"/>
        </w:numPr>
        <w:tabs>
          <w:tab w:val="left" w:pos="1813"/>
          <w:tab w:val="left" w:pos="1814"/>
        </w:tabs>
        <w:spacing w:before="199"/>
        <w:rPr>
          <w:rFonts w:ascii="Outfit" w:hAnsi="Outfit" w:cstheme="minorHAnsi"/>
        </w:rPr>
      </w:pPr>
      <w:bookmarkStart w:id="11" w:name="_bookmark6"/>
      <w:bookmarkEnd w:id="11"/>
      <w:r w:rsidRPr="001B20DB">
        <w:rPr>
          <w:rFonts w:ascii="Outfit" w:hAnsi="Outfit" w:cstheme="minorHAnsi"/>
        </w:rPr>
        <w:t>Parental</w:t>
      </w:r>
      <w:r w:rsidRPr="001B20DB">
        <w:rPr>
          <w:rFonts w:ascii="Outfit" w:hAnsi="Outfit" w:cstheme="minorHAnsi"/>
          <w:spacing w:val="-9"/>
        </w:rPr>
        <w:t xml:space="preserve"> </w:t>
      </w:r>
      <w:r w:rsidRPr="001B20DB">
        <w:rPr>
          <w:rFonts w:ascii="Outfit" w:hAnsi="Outfit" w:cstheme="minorHAnsi"/>
        </w:rPr>
        <w:t>responsibilities</w:t>
      </w:r>
    </w:p>
    <w:p w14:paraId="6FB5B1AB" w14:textId="4720CF79" w:rsidR="00ED4E8D" w:rsidRPr="001B20DB" w:rsidRDefault="00014555" w:rsidP="58851621">
      <w:pPr>
        <w:pStyle w:val="ListParagraph"/>
        <w:numPr>
          <w:ilvl w:val="1"/>
          <w:numId w:val="2"/>
        </w:numPr>
        <w:tabs>
          <w:tab w:val="left" w:pos="2302"/>
        </w:tabs>
        <w:spacing w:before="249" w:line="278" w:lineRule="auto"/>
        <w:ind w:right="777"/>
        <w:jc w:val="both"/>
        <w:rPr>
          <w:rFonts w:ascii="Outfit" w:hAnsi="Outfit" w:cstheme="minorBidi"/>
          <w:sz w:val="20"/>
          <w:szCs w:val="20"/>
        </w:rPr>
      </w:pPr>
      <w:r w:rsidRPr="001B20DB">
        <w:rPr>
          <w:rFonts w:ascii="Outfit" w:hAnsi="Outfit" w:cstheme="minorBidi"/>
          <w:sz w:val="20"/>
          <w:szCs w:val="20"/>
        </w:rPr>
        <w:t>Parents</w:t>
      </w:r>
      <w:r w:rsidRPr="001B20DB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will</w:t>
      </w:r>
      <w:r w:rsidRPr="001B20DB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change</w:t>
      </w:r>
      <w:r w:rsidRPr="001B20DB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their</w:t>
      </w:r>
      <w:r w:rsidRPr="001B20DB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child,</w:t>
      </w:r>
      <w:r w:rsidRPr="001B20DB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or</w:t>
      </w:r>
      <w:r w:rsidRPr="001B20DB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assist</w:t>
      </w:r>
      <w:r w:rsidRPr="001B20DB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them</w:t>
      </w:r>
      <w:r w:rsidRPr="001B20DB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in</w:t>
      </w:r>
      <w:r w:rsidRPr="001B20DB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going</w:t>
      </w:r>
      <w:r w:rsidRPr="001B20DB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to</w:t>
      </w:r>
      <w:r w:rsidRPr="001B20DB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the</w:t>
      </w:r>
      <w:r w:rsidRPr="001B20DB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toilet,</w:t>
      </w:r>
      <w:r w:rsidRPr="001B20DB">
        <w:rPr>
          <w:rFonts w:ascii="Outfit" w:hAnsi="Outfit" w:cstheme="minorBidi"/>
          <w:spacing w:val="-6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at</w:t>
      </w:r>
      <w:r w:rsidRPr="001B20DB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the</w:t>
      </w:r>
      <w:r w:rsidRPr="001B20DB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latest</w:t>
      </w:r>
      <w:r w:rsidRPr="001B20DB">
        <w:rPr>
          <w:rFonts w:ascii="Outfit" w:hAnsi="Outfit" w:cstheme="minorBidi"/>
          <w:spacing w:val="-59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possible</w:t>
      </w:r>
      <w:r w:rsidRPr="001B20DB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time</w:t>
      </w:r>
      <w:r w:rsidRPr="001B20DB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 xml:space="preserve">before coming to </w:t>
      </w:r>
      <w:r w:rsidR="1D4FAE3F" w:rsidRPr="001B20DB">
        <w:rPr>
          <w:rFonts w:ascii="Outfit" w:hAnsi="Outfit" w:cstheme="minorBidi"/>
          <w:sz w:val="20"/>
          <w:szCs w:val="20"/>
        </w:rPr>
        <w:t>centre</w:t>
      </w:r>
      <w:r w:rsidRPr="001B20DB">
        <w:rPr>
          <w:rFonts w:ascii="Outfit" w:hAnsi="Outfit" w:cstheme="minorBidi"/>
          <w:sz w:val="20"/>
          <w:szCs w:val="20"/>
        </w:rPr>
        <w:t>.</w:t>
      </w:r>
    </w:p>
    <w:p w14:paraId="286DD858" w14:textId="77777777" w:rsidR="00ED4E8D" w:rsidRPr="001B20DB" w:rsidRDefault="00014555" w:rsidP="7B1F4D9B">
      <w:pPr>
        <w:pStyle w:val="ListParagraph"/>
        <w:numPr>
          <w:ilvl w:val="1"/>
          <w:numId w:val="2"/>
        </w:numPr>
        <w:tabs>
          <w:tab w:val="left" w:pos="2302"/>
        </w:tabs>
        <w:spacing w:before="195" w:line="276" w:lineRule="auto"/>
        <w:ind w:right="780"/>
        <w:jc w:val="both"/>
        <w:rPr>
          <w:rFonts w:ascii="Outfit" w:hAnsi="Outfit" w:cstheme="minorBidi"/>
          <w:sz w:val="20"/>
          <w:szCs w:val="20"/>
        </w:rPr>
      </w:pPr>
      <w:r w:rsidRPr="001B20DB">
        <w:rPr>
          <w:rFonts w:ascii="Outfit" w:hAnsi="Outfit" w:cstheme="minorBidi"/>
          <w:sz w:val="20"/>
          <w:szCs w:val="20"/>
        </w:rPr>
        <w:t>Parents will provide spare nappies, incontinence pads, medical bags, wet</w:t>
      </w:r>
      <w:r w:rsidRPr="001B20DB">
        <w:rPr>
          <w:rFonts w:ascii="Outfit" w:hAnsi="Outfit" w:cstheme="minorBidi"/>
          <w:spacing w:val="1"/>
          <w:sz w:val="20"/>
          <w:szCs w:val="20"/>
        </w:rPr>
        <w:t xml:space="preserve"> </w:t>
      </w:r>
      <w:bookmarkStart w:id="12" w:name="_Int_imQ2b41v"/>
      <w:r w:rsidRPr="001B20DB">
        <w:rPr>
          <w:rFonts w:ascii="Outfit" w:hAnsi="Outfit" w:cstheme="minorBidi"/>
          <w:sz w:val="20"/>
          <w:szCs w:val="20"/>
        </w:rPr>
        <w:t>wipes</w:t>
      </w:r>
      <w:bookmarkEnd w:id="12"/>
      <w:r w:rsidRPr="001B20DB">
        <w:rPr>
          <w:rFonts w:ascii="Outfit" w:hAnsi="Outfit" w:cstheme="minorBidi"/>
          <w:sz w:val="20"/>
          <w:szCs w:val="20"/>
        </w:rPr>
        <w:t xml:space="preserve"> and a</w:t>
      </w:r>
      <w:r w:rsidRPr="001B20DB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change</w:t>
      </w:r>
      <w:r w:rsidRPr="001B20DB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of</w:t>
      </w:r>
      <w:r w:rsidRPr="001B20DB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clothing in case</w:t>
      </w:r>
      <w:r w:rsidRPr="001B20DB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of</w:t>
      </w:r>
      <w:r w:rsidRPr="001B20DB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accidents.</w:t>
      </w:r>
    </w:p>
    <w:p w14:paraId="19117F1D" w14:textId="77777777" w:rsidR="00ED4E8D" w:rsidRPr="001B20DB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201" w:line="276" w:lineRule="auto"/>
        <w:ind w:right="777"/>
        <w:jc w:val="both"/>
        <w:rPr>
          <w:rFonts w:ascii="Outfit" w:hAnsi="Outfit" w:cstheme="minorHAnsi"/>
          <w:sz w:val="20"/>
          <w:szCs w:val="20"/>
        </w:rPr>
      </w:pPr>
      <w:r w:rsidRPr="001B20DB">
        <w:rPr>
          <w:rFonts w:ascii="Outfit" w:hAnsi="Outfit" w:cstheme="minorHAnsi"/>
          <w:sz w:val="20"/>
          <w:szCs w:val="20"/>
        </w:rPr>
        <w:t>A copy of this policy will be read and signed by parents to ensure that they</w:t>
      </w:r>
      <w:r w:rsidRPr="001B20DB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understand</w:t>
      </w:r>
      <w:r w:rsidRPr="001B20DB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the</w:t>
      </w:r>
      <w:r w:rsidRPr="001B20DB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policies</w:t>
      </w:r>
      <w:r w:rsidRPr="001B20DB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and procedures</w:t>
      </w:r>
      <w:r w:rsidRPr="001B20DB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surrounding</w:t>
      </w:r>
      <w:r w:rsidRPr="001B20DB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intimate care.</w:t>
      </w:r>
    </w:p>
    <w:p w14:paraId="4F463887" w14:textId="539DA22D" w:rsidR="00ED4E8D" w:rsidRPr="001B20DB" w:rsidRDefault="00014555" w:rsidP="58851621">
      <w:pPr>
        <w:pStyle w:val="ListParagraph"/>
        <w:numPr>
          <w:ilvl w:val="1"/>
          <w:numId w:val="2"/>
        </w:numPr>
        <w:tabs>
          <w:tab w:val="left" w:pos="2301"/>
          <w:tab w:val="left" w:pos="2302"/>
        </w:tabs>
        <w:spacing w:before="200"/>
        <w:rPr>
          <w:rFonts w:ascii="Outfit" w:hAnsi="Outfit" w:cstheme="minorBidi"/>
          <w:sz w:val="20"/>
          <w:szCs w:val="20"/>
        </w:rPr>
      </w:pPr>
      <w:r w:rsidRPr="001B20DB">
        <w:rPr>
          <w:rFonts w:ascii="Outfit" w:hAnsi="Outfit" w:cstheme="minorBidi"/>
          <w:sz w:val="20"/>
          <w:szCs w:val="20"/>
        </w:rPr>
        <w:t>Parents</w:t>
      </w:r>
      <w:r w:rsidRPr="001B20DB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will</w:t>
      </w:r>
      <w:r w:rsidRPr="001B20DB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inform</w:t>
      </w:r>
      <w:r w:rsidRPr="001B20DB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the</w:t>
      </w:r>
      <w:r w:rsidR="6C9BB518" w:rsidRPr="001B20DB">
        <w:rPr>
          <w:rFonts w:ascii="Outfit" w:hAnsi="Outfit" w:cstheme="minorBidi"/>
          <w:sz w:val="20"/>
          <w:szCs w:val="20"/>
        </w:rPr>
        <w:t xml:space="preserve"> centre </w:t>
      </w:r>
      <w:r w:rsidRPr="001B20DB">
        <w:rPr>
          <w:rFonts w:ascii="Outfit" w:hAnsi="Outfit" w:cstheme="minorBidi"/>
          <w:sz w:val="20"/>
          <w:szCs w:val="20"/>
        </w:rPr>
        <w:t>should</w:t>
      </w:r>
      <w:r w:rsidRPr="001B20DB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their</w:t>
      </w:r>
      <w:r w:rsidRPr="001B20DB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child</w:t>
      </w:r>
      <w:r w:rsidRPr="001B20DB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have</w:t>
      </w:r>
      <w:r w:rsidRPr="001B20DB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any</w:t>
      </w:r>
      <w:r w:rsidRPr="001B20DB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1B20DB">
        <w:rPr>
          <w:rFonts w:ascii="Outfit" w:hAnsi="Outfit" w:cstheme="minorBidi"/>
          <w:sz w:val="20"/>
          <w:szCs w:val="20"/>
        </w:rPr>
        <w:t>marks/rashes.</w:t>
      </w:r>
    </w:p>
    <w:p w14:paraId="53F36756" w14:textId="77777777" w:rsidR="00ED4E8D" w:rsidRPr="001B20DB" w:rsidRDefault="00ED4E8D">
      <w:pPr>
        <w:pStyle w:val="BodyText"/>
        <w:spacing w:before="7"/>
        <w:rPr>
          <w:rFonts w:ascii="Outfit" w:hAnsi="Outfit" w:cstheme="minorHAnsi"/>
          <w:sz w:val="20"/>
          <w:szCs w:val="20"/>
        </w:rPr>
      </w:pPr>
    </w:p>
    <w:p w14:paraId="3BD03558" w14:textId="77777777" w:rsidR="00ED4E8D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0" w:line="276" w:lineRule="auto"/>
        <w:ind w:right="783"/>
        <w:jc w:val="both"/>
        <w:rPr>
          <w:rFonts w:ascii="Outfit" w:hAnsi="Outfit" w:cstheme="minorHAnsi"/>
          <w:sz w:val="20"/>
          <w:szCs w:val="20"/>
        </w:rPr>
      </w:pPr>
      <w:r w:rsidRPr="001B20DB">
        <w:rPr>
          <w:rFonts w:ascii="Outfit" w:hAnsi="Outfit" w:cstheme="minorHAnsi"/>
          <w:sz w:val="20"/>
          <w:szCs w:val="20"/>
        </w:rPr>
        <w:t>Parents will come to an agreement with staff in determining how often their</w:t>
      </w:r>
      <w:r w:rsidRPr="001B20DB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child</w:t>
      </w:r>
      <w:r w:rsidRPr="001B20DB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will need</w:t>
      </w:r>
      <w:r w:rsidRPr="001B20DB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to be</w:t>
      </w:r>
      <w:r w:rsidRPr="001B20DB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changed,</w:t>
      </w:r>
      <w:r w:rsidRPr="001B20DB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and</w:t>
      </w:r>
      <w:r w:rsidRPr="001B20DB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who</w:t>
      </w:r>
      <w:r w:rsidRPr="001B20DB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will do the</w:t>
      </w:r>
      <w:r w:rsidRPr="001B20DB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B20DB">
        <w:rPr>
          <w:rFonts w:ascii="Outfit" w:hAnsi="Outfit" w:cstheme="minorHAnsi"/>
          <w:sz w:val="20"/>
          <w:szCs w:val="20"/>
        </w:rPr>
        <w:t>changing.</w:t>
      </w:r>
    </w:p>
    <w:p w14:paraId="5FC9564F" w14:textId="77777777" w:rsidR="00181A33" w:rsidRPr="00181A33" w:rsidRDefault="00181A33" w:rsidP="00181A33">
      <w:pPr>
        <w:pStyle w:val="ListParagraph"/>
        <w:rPr>
          <w:rFonts w:ascii="Outfit" w:hAnsi="Outfit" w:cstheme="minorHAnsi"/>
          <w:sz w:val="20"/>
          <w:szCs w:val="20"/>
        </w:rPr>
      </w:pPr>
    </w:p>
    <w:p w14:paraId="525D4914" w14:textId="77777777" w:rsidR="00181A33" w:rsidRPr="001B20DB" w:rsidRDefault="00181A33" w:rsidP="00181A33">
      <w:pPr>
        <w:pStyle w:val="ListParagraph"/>
        <w:tabs>
          <w:tab w:val="left" w:pos="2302"/>
        </w:tabs>
        <w:spacing w:before="0" w:line="276" w:lineRule="auto"/>
        <w:ind w:right="783" w:firstLine="0"/>
        <w:jc w:val="both"/>
        <w:rPr>
          <w:rFonts w:ascii="Outfit" w:hAnsi="Outfit" w:cstheme="minorHAnsi"/>
          <w:sz w:val="20"/>
          <w:szCs w:val="20"/>
        </w:rPr>
      </w:pPr>
    </w:p>
    <w:p w14:paraId="3D9B4869" w14:textId="77777777" w:rsidR="00ED4E8D" w:rsidRPr="00D90659" w:rsidRDefault="00014555">
      <w:pPr>
        <w:pStyle w:val="Heading1"/>
        <w:numPr>
          <w:ilvl w:val="0"/>
          <w:numId w:val="2"/>
        </w:numPr>
        <w:tabs>
          <w:tab w:val="left" w:pos="1813"/>
          <w:tab w:val="left" w:pos="1814"/>
        </w:tabs>
        <w:spacing w:before="200"/>
        <w:rPr>
          <w:rFonts w:ascii="Outfit" w:hAnsi="Outfit" w:cstheme="minorHAnsi"/>
        </w:rPr>
      </w:pPr>
      <w:bookmarkStart w:id="13" w:name="_bookmark7"/>
      <w:bookmarkEnd w:id="13"/>
      <w:r w:rsidRPr="00D90659">
        <w:rPr>
          <w:rFonts w:ascii="Outfit" w:hAnsi="Outfit" w:cstheme="minorHAnsi"/>
        </w:rPr>
        <w:t>Safeguarding</w:t>
      </w:r>
    </w:p>
    <w:p w14:paraId="0935BD03" w14:textId="77777777" w:rsidR="00ED4E8D" w:rsidRPr="00181A33" w:rsidRDefault="00014555" w:rsidP="7B1F4D9B">
      <w:pPr>
        <w:pStyle w:val="ListParagraph"/>
        <w:numPr>
          <w:ilvl w:val="1"/>
          <w:numId w:val="2"/>
        </w:numPr>
        <w:tabs>
          <w:tab w:val="left" w:pos="2302"/>
        </w:tabs>
        <w:spacing w:before="250" w:line="276" w:lineRule="auto"/>
        <w:ind w:right="775"/>
        <w:jc w:val="both"/>
        <w:rPr>
          <w:rFonts w:ascii="Outfit" w:hAnsi="Outfit" w:cstheme="minorBidi"/>
          <w:sz w:val="20"/>
          <w:szCs w:val="20"/>
        </w:rPr>
      </w:pPr>
      <w:r w:rsidRPr="00181A33">
        <w:rPr>
          <w:rFonts w:ascii="Outfit" w:hAnsi="Outfit" w:cstheme="minorBidi"/>
          <w:sz w:val="20"/>
          <w:szCs w:val="20"/>
        </w:rPr>
        <w:t>Intimate</w:t>
      </w:r>
      <w:r w:rsidRPr="00181A33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care</w:t>
      </w:r>
      <w:r w:rsidRPr="00181A33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is</w:t>
      </w:r>
      <w:r w:rsidRPr="00181A33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a</w:t>
      </w:r>
      <w:r w:rsidRPr="00181A33">
        <w:rPr>
          <w:rFonts w:ascii="Outfit" w:hAnsi="Outfit" w:cstheme="minorBidi"/>
          <w:spacing w:val="-9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regulated</w:t>
      </w:r>
      <w:r w:rsidRPr="00181A33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activity;</w:t>
      </w:r>
      <w:r w:rsidRPr="00181A33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therefore,</w:t>
      </w:r>
      <w:r w:rsidRPr="00181A33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only</w:t>
      </w:r>
      <w:r w:rsidRPr="00181A33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members</w:t>
      </w:r>
      <w:r w:rsidRPr="00181A33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of</w:t>
      </w:r>
      <w:r w:rsidRPr="00181A33">
        <w:rPr>
          <w:rFonts w:ascii="Outfit" w:hAnsi="Outfit" w:cstheme="minorBidi"/>
          <w:spacing w:val="-8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staff</w:t>
      </w:r>
      <w:r w:rsidRPr="00181A33">
        <w:rPr>
          <w:rFonts w:ascii="Outfit" w:hAnsi="Outfit" w:cstheme="minorBidi"/>
          <w:spacing w:val="-7"/>
          <w:sz w:val="20"/>
          <w:szCs w:val="20"/>
        </w:rPr>
        <w:t xml:space="preserve"> </w:t>
      </w:r>
      <w:r w:rsidRPr="00181A33">
        <w:rPr>
          <w:rFonts w:ascii="Outfit" w:hAnsi="Outfit"/>
          <w:sz w:val="20"/>
          <w:szCs w:val="20"/>
        </w:rPr>
        <w:t>who have an</w:t>
      </w:r>
      <w:r w:rsidRPr="00181A33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181A33">
        <w:rPr>
          <w:rFonts w:ascii="Outfit" w:hAnsi="Outfit" w:cstheme="minorBidi"/>
          <w:spacing w:val="-1"/>
          <w:sz w:val="20"/>
          <w:szCs w:val="20"/>
        </w:rPr>
        <w:t>enhanced</w:t>
      </w:r>
      <w:r w:rsidRPr="00181A33">
        <w:rPr>
          <w:rFonts w:ascii="Outfit" w:hAnsi="Outfit" w:cstheme="minorBidi"/>
          <w:spacing w:val="-17"/>
          <w:sz w:val="20"/>
          <w:szCs w:val="20"/>
        </w:rPr>
        <w:t xml:space="preserve"> </w:t>
      </w:r>
      <w:r w:rsidR="3EFF4279" w:rsidRPr="00181A33">
        <w:rPr>
          <w:rFonts w:ascii="Outfit" w:hAnsi="Outfit" w:cstheme="minorBidi"/>
          <w:spacing w:val="-1"/>
          <w:sz w:val="20"/>
          <w:szCs w:val="20"/>
        </w:rPr>
        <w:t>DBS (Disclosure &amp; Barring Service)</w:t>
      </w:r>
      <w:r w:rsidRPr="00181A33">
        <w:rPr>
          <w:rFonts w:ascii="Outfit" w:hAnsi="Outfit" w:cstheme="minorBidi"/>
          <w:spacing w:val="-17"/>
          <w:sz w:val="20"/>
          <w:szCs w:val="20"/>
        </w:rPr>
        <w:t xml:space="preserve"> </w:t>
      </w:r>
      <w:r w:rsidRPr="00181A33">
        <w:rPr>
          <w:rFonts w:ascii="Outfit" w:hAnsi="Outfit" w:cstheme="minorBidi"/>
          <w:spacing w:val="-1"/>
          <w:sz w:val="20"/>
          <w:szCs w:val="20"/>
        </w:rPr>
        <w:t>certificate</w:t>
      </w:r>
      <w:r w:rsidRPr="00181A33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with</w:t>
      </w:r>
      <w:r w:rsidRPr="00181A33">
        <w:rPr>
          <w:rFonts w:ascii="Outfit" w:hAnsi="Outfit" w:cstheme="minorBidi"/>
          <w:spacing w:val="-12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a</w:t>
      </w:r>
      <w:r w:rsidRPr="00181A33">
        <w:rPr>
          <w:rFonts w:ascii="Outfit" w:hAnsi="Outfit" w:cstheme="minorBidi"/>
          <w:spacing w:val="-17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barred</w:t>
      </w:r>
      <w:r w:rsidRPr="00181A33">
        <w:rPr>
          <w:rFonts w:ascii="Outfit" w:hAnsi="Outfit" w:cstheme="minorBidi"/>
          <w:spacing w:val="-17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list</w:t>
      </w:r>
      <w:r w:rsidRPr="00181A33">
        <w:rPr>
          <w:rFonts w:ascii="Outfit" w:hAnsi="Outfit" w:cstheme="minorBidi"/>
          <w:spacing w:val="-15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check</w:t>
      </w:r>
      <w:r w:rsidRPr="00181A33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are</w:t>
      </w:r>
      <w:r w:rsidRPr="00181A33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permitted</w:t>
      </w:r>
      <w:r w:rsidRPr="00181A33">
        <w:rPr>
          <w:rFonts w:ascii="Outfit" w:hAnsi="Outfit" w:cstheme="minorBidi"/>
          <w:spacing w:val="-19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to</w:t>
      </w:r>
      <w:r w:rsidRPr="00181A33">
        <w:rPr>
          <w:rFonts w:ascii="Outfit" w:hAnsi="Outfit" w:cstheme="minorBidi"/>
          <w:spacing w:val="-17"/>
          <w:sz w:val="20"/>
          <w:szCs w:val="20"/>
        </w:rPr>
        <w:t xml:space="preserve"> </w:t>
      </w:r>
      <w:r w:rsidRPr="00181A33">
        <w:rPr>
          <w:rFonts w:ascii="Outfit" w:hAnsi="Outfit"/>
          <w:sz w:val="20"/>
          <w:szCs w:val="20"/>
        </w:rPr>
        <w:t>undertake intimate</w:t>
      </w:r>
      <w:r w:rsidRPr="00181A33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care</w:t>
      </w:r>
      <w:r w:rsidRPr="00181A3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duties.</w:t>
      </w:r>
    </w:p>
    <w:p w14:paraId="3C7ABEE3" w14:textId="52E8FCFB" w:rsidR="00181A33" w:rsidRPr="00181A33" w:rsidRDefault="00014555" w:rsidP="00D90659">
      <w:pPr>
        <w:pStyle w:val="ListParagraph"/>
        <w:numPr>
          <w:ilvl w:val="1"/>
          <w:numId w:val="2"/>
        </w:numPr>
        <w:tabs>
          <w:tab w:val="left" w:pos="2302"/>
        </w:tabs>
        <w:spacing w:before="79" w:line="276" w:lineRule="auto"/>
        <w:ind w:right="779"/>
        <w:jc w:val="both"/>
        <w:rPr>
          <w:rFonts w:ascii="Outfit" w:hAnsi="Outfit" w:cstheme="minorHAnsi"/>
          <w:sz w:val="20"/>
          <w:szCs w:val="20"/>
        </w:rPr>
      </w:pPr>
      <w:r w:rsidRPr="00181A33">
        <w:rPr>
          <w:rFonts w:ascii="Outfit" w:hAnsi="Outfit" w:cstheme="minorBidi"/>
          <w:sz w:val="20"/>
          <w:szCs w:val="20"/>
        </w:rPr>
        <w:t>Wherever possible, staff involved in intimate care will not be involved in the</w:t>
      </w:r>
      <w:r w:rsidRPr="00181A3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delivery of sex education to the pupils in their care as an extra safeguard to</w:t>
      </w:r>
      <w:r w:rsidRPr="00181A3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both</w:t>
      </w:r>
      <w:r w:rsidRPr="00181A33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staff</w:t>
      </w:r>
      <w:r w:rsidRPr="00181A33">
        <w:rPr>
          <w:rFonts w:ascii="Outfit" w:hAnsi="Outfit" w:cstheme="minorBidi"/>
          <w:spacing w:val="2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and</w:t>
      </w:r>
      <w:r w:rsidRPr="00181A33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pupils</w:t>
      </w:r>
      <w:r w:rsidRPr="00181A3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involved.</w:t>
      </w:r>
      <w:r w:rsidR="38B9AA3C" w:rsidRPr="00181A33">
        <w:rPr>
          <w:rFonts w:ascii="Outfit" w:hAnsi="Outfit" w:cstheme="minorBidi"/>
          <w:sz w:val="20"/>
          <w:szCs w:val="20"/>
        </w:rPr>
        <w:t xml:space="preserve"> </w:t>
      </w:r>
      <w:r w:rsidRPr="00181A33">
        <w:rPr>
          <w:rFonts w:ascii="Outfit" w:hAnsi="Outfit" w:cstheme="minorHAnsi"/>
          <w:sz w:val="20"/>
          <w:szCs w:val="20"/>
        </w:rPr>
        <w:t>Individual intimate care plans will be drawn up for pupils as appropriate to suit</w:t>
      </w:r>
      <w:r w:rsidRPr="00181A33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181A33">
        <w:rPr>
          <w:rFonts w:ascii="Outfit" w:hAnsi="Outfit" w:cstheme="minorHAnsi"/>
          <w:sz w:val="20"/>
          <w:szCs w:val="20"/>
        </w:rPr>
        <w:t>the</w:t>
      </w:r>
      <w:r w:rsidRPr="00181A33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181A33">
        <w:rPr>
          <w:rFonts w:ascii="Outfit" w:hAnsi="Outfit" w:cstheme="minorHAnsi"/>
          <w:sz w:val="20"/>
          <w:szCs w:val="20"/>
        </w:rPr>
        <w:t>circumstances</w:t>
      </w:r>
      <w:r w:rsidRPr="00181A3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81A33">
        <w:rPr>
          <w:rFonts w:ascii="Outfit" w:hAnsi="Outfit" w:cstheme="minorHAnsi"/>
          <w:sz w:val="20"/>
          <w:szCs w:val="20"/>
        </w:rPr>
        <w:t>of</w:t>
      </w:r>
      <w:r w:rsidRPr="00181A33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181A33">
        <w:rPr>
          <w:rFonts w:ascii="Outfit" w:hAnsi="Outfit" w:cstheme="minorHAnsi"/>
          <w:sz w:val="20"/>
          <w:szCs w:val="20"/>
        </w:rPr>
        <w:t>the</w:t>
      </w:r>
      <w:r w:rsidRPr="00181A33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181A33">
        <w:rPr>
          <w:rFonts w:ascii="Outfit" w:hAnsi="Outfit" w:cstheme="minorHAnsi"/>
          <w:sz w:val="20"/>
          <w:szCs w:val="20"/>
        </w:rPr>
        <w:t>pupil.</w:t>
      </w:r>
    </w:p>
    <w:p w14:paraId="4F3E1322" w14:textId="77777777" w:rsidR="00181A33" w:rsidRDefault="00181A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BF9DDA3" w14:textId="77777777" w:rsidR="00ED4E8D" w:rsidRPr="00181A33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201" w:line="276" w:lineRule="auto"/>
        <w:ind w:right="774"/>
        <w:jc w:val="both"/>
        <w:rPr>
          <w:rFonts w:ascii="Outfit" w:hAnsi="Outfit" w:cstheme="minorHAnsi"/>
          <w:sz w:val="20"/>
          <w:szCs w:val="20"/>
        </w:rPr>
      </w:pPr>
      <w:r w:rsidRPr="00181A33">
        <w:rPr>
          <w:rFonts w:ascii="Outfit" w:hAnsi="Outfit" w:cstheme="minorHAnsi"/>
          <w:sz w:val="20"/>
          <w:szCs w:val="20"/>
        </w:rPr>
        <w:t>Each pupil’s right to privacy will be respected. Careful consideration will be</w:t>
      </w:r>
      <w:r w:rsidRPr="00181A3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81A33">
        <w:rPr>
          <w:rFonts w:ascii="Outfit" w:hAnsi="Outfit" w:cstheme="minorHAnsi"/>
          <w:sz w:val="20"/>
          <w:szCs w:val="20"/>
        </w:rPr>
        <w:t>given to each pupil’s situation to determine how many carers will need to be</w:t>
      </w:r>
      <w:r w:rsidRPr="00181A33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181A33">
        <w:rPr>
          <w:rFonts w:ascii="Outfit" w:hAnsi="Outfit" w:cstheme="minorHAnsi"/>
          <w:sz w:val="20"/>
          <w:szCs w:val="20"/>
        </w:rPr>
        <w:t>present</w:t>
      </w:r>
      <w:r w:rsidRPr="00181A3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81A33">
        <w:rPr>
          <w:rFonts w:ascii="Outfit" w:hAnsi="Outfit" w:cstheme="minorHAnsi"/>
          <w:sz w:val="20"/>
          <w:szCs w:val="20"/>
        </w:rPr>
        <w:t>when the pupil</w:t>
      </w:r>
      <w:r w:rsidRPr="00181A33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181A33">
        <w:rPr>
          <w:rFonts w:ascii="Outfit" w:hAnsi="Outfit" w:cstheme="minorHAnsi"/>
          <w:sz w:val="20"/>
          <w:szCs w:val="20"/>
        </w:rPr>
        <w:t>requires</w:t>
      </w:r>
      <w:r w:rsidRPr="00181A3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81A33">
        <w:rPr>
          <w:rFonts w:ascii="Outfit" w:hAnsi="Outfit" w:cstheme="minorHAnsi"/>
          <w:sz w:val="20"/>
          <w:szCs w:val="20"/>
        </w:rPr>
        <w:t>intimate</w:t>
      </w:r>
      <w:r w:rsidRPr="00181A33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181A33">
        <w:rPr>
          <w:rFonts w:ascii="Outfit" w:hAnsi="Outfit" w:cstheme="minorHAnsi"/>
          <w:sz w:val="20"/>
          <w:szCs w:val="20"/>
        </w:rPr>
        <w:t>care.</w:t>
      </w:r>
    </w:p>
    <w:p w14:paraId="4BB88184" w14:textId="313EC171" w:rsidR="00ED4E8D" w:rsidRPr="00181A33" w:rsidRDefault="00014555" w:rsidP="7B1F4D9B">
      <w:pPr>
        <w:pStyle w:val="ListParagraph"/>
        <w:numPr>
          <w:ilvl w:val="1"/>
          <w:numId w:val="2"/>
        </w:numPr>
        <w:tabs>
          <w:tab w:val="left" w:pos="2302"/>
        </w:tabs>
        <w:spacing w:before="200" w:line="276" w:lineRule="auto"/>
        <w:ind w:right="782"/>
        <w:jc w:val="both"/>
        <w:rPr>
          <w:rFonts w:ascii="Outfit" w:hAnsi="Outfit" w:cstheme="minorBidi"/>
          <w:sz w:val="20"/>
          <w:szCs w:val="20"/>
        </w:rPr>
      </w:pPr>
      <w:r w:rsidRPr="00181A33">
        <w:rPr>
          <w:rFonts w:ascii="Outfit" w:hAnsi="Outfit" w:cstheme="minorBidi"/>
          <w:sz w:val="20"/>
          <w:szCs w:val="20"/>
        </w:rPr>
        <w:t>If any member of staff has concerns about physical changes to a pupil’s</w:t>
      </w:r>
      <w:r w:rsidRPr="00181A3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181A33">
        <w:rPr>
          <w:rFonts w:ascii="Outfit" w:hAnsi="Outfit" w:cstheme="minorBidi"/>
          <w:sz w:val="20"/>
          <w:szCs w:val="20"/>
        </w:rPr>
        <w:t>presentation, such as marks or bruises, they will report the concerns to the</w:t>
      </w:r>
      <w:r w:rsidRPr="00181A33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="7451BB16" w:rsidRPr="00181A33">
        <w:rPr>
          <w:rFonts w:ascii="Outfit" w:hAnsi="Outfit" w:cstheme="minorBidi"/>
          <w:sz w:val="20"/>
          <w:szCs w:val="20"/>
        </w:rPr>
        <w:t>principal</w:t>
      </w:r>
      <w:r w:rsidRPr="00181A33">
        <w:rPr>
          <w:rFonts w:ascii="Outfit" w:hAnsi="Outfit" w:cstheme="minorBidi"/>
          <w:sz w:val="20"/>
          <w:szCs w:val="20"/>
        </w:rPr>
        <w:t xml:space="preserve"> immediately.</w:t>
      </w:r>
    </w:p>
    <w:p w14:paraId="004D93DA" w14:textId="77777777" w:rsidR="00ED4E8D" w:rsidRPr="00D032B2" w:rsidRDefault="00014555">
      <w:pPr>
        <w:pStyle w:val="Heading1"/>
        <w:numPr>
          <w:ilvl w:val="0"/>
          <w:numId w:val="2"/>
        </w:numPr>
        <w:tabs>
          <w:tab w:val="left" w:pos="1813"/>
          <w:tab w:val="left" w:pos="1814"/>
        </w:tabs>
        <w:spacing w:before="199"/>
        <w:rPr>
          <w:rFonts w:ascii="Outfit" w:hAnsi="Outfit" w:cstheme="minorHAnsi"/>
        </w:rPr>
      </w:pPr>
      <w:bookmarkStart w:id="14" w:name="_bookmark8"/>
      <w:bookmarkEnd w:id="14"/>
      <w:r w:rsidRPr="00D032B2">
        <w:rPr>
          <w:rFonts w:ascii="Outfit" w:hAnsi="Outfit" w:cstheme="minorHAnsi"/>
        </w:rPr>
        <w:t>Swimming</w:t>
      </w:r>
    </w:p>
    <w:p w14:paraId="3B2DBF14" w14:textId="607644B4" w:rsidR="00ED4E8D" w:rsidRPr="00D032B2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248" w:line="276" w:lineRule="auto"/>
        <w:ind w:right="774"/>
        <w:jc w:val="both"/>
        <w:rPr>
          <w:rFonts w:ascii="Outfit" w:hAnsi="Outfit" w:cstheme="minorHAnsi"/>
          <w:sz w:val="20"/>
          <w:szCs w:val="20"/>
        </w:rPr>
      </w:pPr>
      <w:r w:rsidRPr="00D032B2">
        <w:rPr>
          <w:rFonts w:ascii="Outfit" w:hAnsi="Outfit" w:cstheme="minorHAnsi"/>
          <w:sz w:val="20"/>
          <w:szCs w:val="20"/>
        </w:rPr>
        <w:t>Pupils will regularly participate in swimming lessons at Elmtree Learning Partnership:</w:t>
      </w:r>
      <w:r w:rsidRPr="00D032B2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during these lessons, pupils are entitled to privacy when changing; however,</w:t>
      </w:r>
      <w:r w:rsidRPr="00D032B2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some pupils</w:t>
      </w:r>
      <w:r w:rsidRPr="00D032B2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will</w:t>
      </w:r>
      <w:r w:rsidRPr="00D032B2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need to</w:t>
      </w:r>
      <w:r w:rsidRPr="00D032B2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be</w:t>
      </w:r>
      <w:r w:rsidRPr="00D032B2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supervised during changing.</w:t>
      </w:r>
    </w:p>
    <w:p w14:paraId="65083489" w14:textId="77777777" w:rsidR="00ED4E8D" w:rsidRPr="00D032B2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200" w:line="278" w:lineRule="auto"/>
        <w:ind w:right="776"/>
        <w:jc w:val="both"/>
        <w:rPr>
          <w:rFonts w:ascii="Outfit" w:hAnsi="Outfit" w:cstheme="minorHAnsi"/>
          <w:sz w:val="20"/>
          <w:szCs w:val="20"/>
        </w:rPr>
      </w:pPr>
      <w:r w:rsidRPr="00D032B2">
        <w:rPr>
          <w:rFonts w:ascii="Outfit" w:hAnsi="Outfit" w:cstheme="minorHAnsi"/>
          <w:sz w:val="20"/>
          <w:szCs w:val="20"/>
        </w:rPr>
        <w:t>Parental consent will be obtained before assisting any pupils in changing</w:t>
      </w:r>
      <w:r w:rsidRPr="00D032B2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clothing</w:t>
      </w:r>
      <w:r w:rsidRPr="00D032B2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before and</w:t>
      </w:r>
      <w:r w:rsidRPr="00D032B2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after</w:t>
      </w:r>
      <w:r w:rsidRPr="00D032B2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swimming</w:t>
      </w:r>
      <w:r w:rsidRPr="00D032B2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lessons.</w:t>
      </w:r>
    </w:p>
    <w:p w14:paraId="06D464EF" w14:textId="77777777" w:rsidR="00ED4E8D" w:rsidRPr="00D032B2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196" w:line="276" w:lineRule="auto"/>
        <w:ind w:right="776"/>
        <w:jc w:val="both"/>
        <w:rPr>
          <w:rFonts w:ascii="Outfit" w:hAnsi="Outfit" w:cstheme="minorHAnsi"/>
          <w:sz w:val="20"/>
          <w:szCs w:val="20"/>
        </w:rPr>
      </w:pPr>
      <w:r w:rsidRPr="00D032B2">
        <w:rPr>
          <w:rFonts w:ascii="Outfit" w:hAnsi="Outfit" w:cstheme="minorHAnsi"/>
          <w:sz w:val="20"/>
          <w:szCs w:val="20"/>
        </w:rPr>
        <w:t>Special consideration will be taken to ensure that bullying and teasing does</w:t>
      </w:r>
      <w:r w:rsidRPr="00D032B2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not</w:t>
      </w:r>
      <w:r w:rsidRPr="00D032B2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occur.</w:t>
      </w:r>
    </w:p>
    <w:p w14:paraId="1D30CD4A" w14:textId="77777777" w:rsidR="00ED4E8D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200" w:line="276" w:lineRule="auto"/>
        <w:ind w:right="779"/>
        <w:jc w:val="both"/>
        <w:rPr>
          <w:rFonts w:ascii="Outfit" w:hAnsi="Outfit" w:cstheme="minorHAnsi"/>
          <w:sz w:val="20"/>
          <w:szCs w:val="20"/>
        </w:rPr>
      </w:pPr>
      <w:r w:rsidRPr="00D032B2">
        <w:rPr>
          <w:rFonts w:ascii="Outfit" w:hAnsi="Outfit" w:cstheme="minorHAnsi"/>
          <w:sz w:val="20"/>
          <w:szCs w:val="20"/>
        </w:rPr>
        <w:t>Details</w:t>
      </w:r>
      <w:r w:rsidRPr="00D032B2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of</w:t>
      </w:r>
      <w:r w:rsidRPr="00D032B2">
        <w:rPr>
          <w:rFonts w:ascii="Outfit" w:hAnsi="Outfit" w:cstheme="minorHAnsi"/>
          <w:spacing w:val="-7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any</w:t>
      </w:r>
      <w:r w:rsidRPr="00D032B2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additional</w:t>
      </w:r>
      <w:r w:rsidRPr="00D032B2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arrangements</w:t>
      </w:r>
      <w:r w:rsidRPr="00D032B2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will</w:t>
      </w:r>
      <w:r w:rsidRPr="00D032B2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be</w:t>
      </w:r>
      <w:r w:rsidRPr="00D032B2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recorded</w:t>
      </w:r>
      <w:r w:rsidRPr="00D032B2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in</w:t>
      </w:r>
      <w:r w:rsidRPr="00D032B2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the</w:t>
      </w:r>
      <w:r w:rsidRPr="00D032B2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pupil’s</w:t>
      </w:r>
      <w:r w:rsidRPr="00D032B2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individual</w:t>
      </w:r>
      <w:r w:rsidRPr="00D032B2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intimate</w:t>
      </w:r>
      <w:r w:rsidRPr="00D032B2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care</w:t>
      </w:r>
      <w:r w:rsidRPr="00D032B2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D032B2">
        <w:rPr>
          <w:rFonts w:ascii="Outfit" w:hAnsi="Outfit" w:cstheme="minorHAnsi"/>
          <w:sz w:val="20"/>
          <w:szCs w:val="20"/>
        </w:rPr>
        <w:t>plan.</w:t>
      </w:r>
    </w:p>
    <w:p w14:paraId="36201A5A" w14:textId="77777777" w:rsidR="00AE728F" w:rsidRPr="00D032B2" w:rsidRDefault="00AE728F" w:rsidP="00AE728F">
      <w:pPr>
        <w:pStyle w:val="ListParagraph"/>
        <w:tabs>
          <w:tab w:val="left" w:pos="2302"/>
        </w:tabs>
        <w:spacing w:before="200" w:line="276" w:lineRule="auto"/>
        <w:ind w:right="779" w:firstLine="0"/>
        <w:jc w:val="both"/>
        <w:rPr>
          <w:rFonts w:ascii="Outfit" w:hAnsi="Outfit" w:cstheme="minorHAnsi"/>
          <w:sz w:val="20"/>
          <w:szCs w:val="20"/>
        </w:rPr>
      </w:pPr>
    </w:p>
    <w:p w14:paraId="744046A7" w14:textId="77777777" w:rsidR="00ED4E8D" w:rsidRPr="00A6116E" w:rsidRDefault="00014555">
      <w:pPr>
        <w:pStyle w:val="Heading1"/>
        <w:numPr>
          <w:ilvl w:val="0"/>
          <w:numId w:val="2"/>
        </w:numPr>
        <w:tabs>
          <w:tab w:val="left" w:pos="1813"/>
          <w:tab w:val="left" w:pos="1814"/>
        </w:tabs>
        <w:spacing w:before="200"/>
        <w:rPr>
          <w:rFonts w:ascii="Outfit" w:hAnsi="Outfit" w:cstheme="minorHAnsi"/>
        </w:rPr>
      </w:pPr>
      <w:bookmarkStart w:id="15" w:name="_bookmark9"/>
      <w:bookmarkEnd w:id="15"/>
      <w:r w:rsidRPr="00A6116E">
        <w:rPr>
          <w:rFonts w:ascii="Outfit" w:hAnsi="Outfit" w:cstheme="minorHAnsi"/>
        </w:rPr>
        <w:t>Offsite</w:t>
      </w:r>
      <w:r w:rsidRPr="00A6116E">
        <w:rPr>
          <w:rFonts w:ascii="Outfit" w:hAnsi="Outfit" w:cstheme="minorHAnsi"/>
          <w:spacing w:val="-5"/>
        </w:rPr>
        <w:t xml:space="preserve"> </w:t>
      </w:r>
      <w:r w:rsidRPr="00A6116E">
        <w:rPr>
          <w:rFonts w:ascii="Outfit" w:hAnsi="Outfit" w:cstheme="minorHAnsi"/>
        </w:rPr>
        <w:t>visits</w:t>
      </w:r>
    </w:p>
    <w:p w14:paraId="60E36C67" w14:textId="77777777" w:rsidR="00ED4E8D" w:rsidRPr="00A6116E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248" w:line="276" w:lineRule="auto"/>
        <w:ind w:right="779"/>
        <w:jc w:val="both"/>
        <w:rPr>
          <w:rFonts w:ascii="Outfit" w:hAnsi="Outfit" w:cstheme="minorHAnsi"/>
          <w:sz w:val="20"/>
          <w:szCs w:val="20"/>
        </w:rPr>
      </w:pPr>
      <w:r w:rsidRPr="00A6116E">
        <w:rPr>
          <w:rFonts w:ascii="Outfit" w:hAnsi="Outfit" w:cstheme="minorHAnsi"/>
          <w:sz w:val="20"/>
          <w:szCs w:val="20"/>
        </w:rPr>
        <w:t>Before offsite visits, including residential trips, the pupil’s individual intimate</w:t>
      </w:r>
      <w:r w:rsidRPr="00A6116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plan will be amended to include procedures for intimate care whilst off the</w:t>
      </w:r>
      <w:r w:rsidRPr="00A6116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school</w:t>
      </w:r>
      <w:r w:rsidRPr="00A6116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premises.</w:t>
      </w:r>
    </w:p>
    <w:p w14:paraId="0FC28F73" w14:textId="77777777" w:rsidR="00ED4E8D" w:rsidRPr="00A6116E" w:rsidRDefault="00014555">
      <w:pPr>
        <w:pStyle w:val="ListParagraph"/>
        <w:numPr>
          <w:ilvl w:val="1"/>
          <w:numId w:val="2"/>
        </w:numPr>
        <w:tabs>
          <w:tab w:val="left" w:pos="2302"/>
        </w:tabs>
        <w:spacing w:before="200" w:line="278" w:lineRule="auto"/>
        <w:ind w:right="773"/>
        <w:jc w:val="both"/>
        <w:rPr>
          <w:rFonts w:ascii="Outfit" w:hAnsi="Outfit" w:cstheme="minorHAnsi"/>
          <w:sz w:val="20"/>
          <w:szCs w:val="20"/>
        </w:rPr>
      </w:pPr>
      <w:r w:rsidRPr="00A6116E">
        <w:rPr>
          <w:rFonts w:ascii="Outfit" w:hAnsi="Outfit" w:cstheme="minorHAnsi"/>
          <w:sz w:val="20"/>
          <w:szCs w:val="20"/>
        </w:rPr>
        <w:t>Staff</w:t>
      </w:r>
      <w:r w:rsidRPr="00A6116E">
        <w:rPr>
          <w:rFonts w:ascii="Outfit" w:hAnsi="Outfit" w:cstheme="minorHAnsi"/>
          <w:spacing w:val="-10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will</w:t>
      </w:r>
      <w:r w:rsidRPr="00A6116E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apply</w:t>
      </w:r>
      <w:r w:rsidRPr="00A6116E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all</w:t>
      </w:r>
      <w:r w:rsidRPr="00A6116E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the</w:t>
      </w:r>
      <w:r w:rsidRPr="00A6116E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procedures</w:t>
      </w:r>
      <w:r w:rsidRPr="00A6116E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described</w:t>
      </w:r>
      <w:r w:rsidRPr="00A6116E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in</w:t>
      </w:r>
      <w:r w:rsidRPr="00A6116E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this</w:t>
      </w:r>
      <w:r w:rsidRPr="00A6116E">
        <w:rPr>
          <w:rFonts w:ascii="Outfit" w:hAnsi="Outfit" w:cstheme="minorHAnsi"/>
          <w:spacing w:val="-11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policy</w:t>
      </w:r>
      <w:r w:rsidRPr="00A6116E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during</w:t>
      </w:r>
      <w:r w:rsidRPr="00A6116E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residential</w:t>
      </w:r>
      <w:r w:rsidRPr="00A6116E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and</w:t>
      </w:r>
      <w:r w:rsidRPr="00A6116E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off-site</w:t>
      </w:r>
      <w:r w:rsidRPr="00A6116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visits.</w:t>
      </w:r>
    </w:p>
    <w:p w14:paraId="3605F510" w14:textId="412F8B58" w:rsidR="00ED4E8D" w:rsidRPr="00A6116E" w:rsidRDefault="00014555" w:rsidP="7B1F4D9B">
      <w:pPr>
        <w:pStyle w:val="ListParagraph"/>
        <w:numPr>
          <w:ilvl w:val="1"/>
          <w:numId w:val="2"/>
        </w:numPr>
        <w:tabs>
          <w:tab w:val="left" w:pos="2302"/>
        </w:tabs>
        <w:spacing w:before="196" w:line="276" w:lineRule="auto"/>
        <w:ind w:right="778"/>
        <w:jc w:val="both"/>
        <w:rPr>
          <w:rFonts w:ascii="Outfit" w:hAnsi="Outfit" w:cstheme="minorBidi"/>
          <w:sz w:val="20"/>
          <w:szCs w:val="20"/>
        </w:rPr>
      </w:pPr>
      <w:r w:rsidRPr="00A6116E">
        <w:rPr>
          <w:rFonts w:ascii="Outfit" w:hAnsi="Outfit" w:cstheme="minorBidi"/>
          <w:sz w:val="20"/>
          <w:szCs w:val="20"/>
        </w:rPr>
        <w:t>Meetings</w:t>
      </w:r>
      <w:r w:rsidRPr="00A6116E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A6116E">
        <w:rPr>
          <w:rFonts w:ascii="Outfit" w:hAnsi="Outfit" w:cstheme="minorBidi"/>
          <w:sz w:val="20"/>
          <w:szCs w:val="20"/>
        </w:rPr>
        <w:t>with</w:t>
      </w:r>
      <w:r w:rsidRPr="00A6116E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A6116E">
        <w:rPr>
          <w:rFonts w:ascii="Outfit" w:hAnsi="Outfit" w:cstheme="minorBidi"/>
          <w:sz w:val="20"/>
          <w:szCs w:val="20"/>
        </w:rPr>
        <w:t>pupils</w:t>
      </w:r>
      <w:r w:rsidRPr="00A6116E">
        <w:rPr>
          <w:rFonts w:ascii="Outfit" w:hAnsi="Outfit" w:cstheme="minorBidi"/>
          <w:spacing w:val="-11"/>
          <w:sz w:val="20"/>
          <w:szCs w:val="20"/>
        </w:rPr>
        <w:t xml:space="preserve"> </w:t>
      </w:r>
      <w:r w:rsidRPr="00A6116E">
        <w:rPr>
          <w:rFonts w:ascii="Outfit" w:hAnsi="Outfit" w:cstheme="minorBidi"/>
          <w:sz w:val="20"/>
          <w:szCs w:val="20"/>
        </w:rPr>
        <w:t>away</w:t>
      </w:r>
      <w:r w:rsidRPr="00A6116E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A6116E">
        <w:rPr>
          <w:rFonts w:ascii="Outfit" w:hAnsi="Outfit" w:cstheme="minorBidi"/>
          <w:sz w:val="20"/>
          <w:szCs w:val="20"/>
        </w:rPr>
        <w:t>from</w:t>
      </w:r>
      <w:r w:rsidRPr="00A6116E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A6116E">
        <w:rPr>
          <w:rFonts w:ascii="Outfit" w:hAnsi="Outfit" w:cstheme="minorBidi"/>
          <w:sz w:val="20"/>
          <w:szCs w:val="20"/>
        </w:rPr>
        <w:t>the</w:t>
      </w:r>
      <w:r w:rsidRPr="00A6116E">
        <w:rPr>
          <w:rFonts w:ascii="Outfit" w:hAnsi="Outfit" w:cstheme="minorBidi"/>
          <w:spacing w:val="-14"/>
          <w:sz w:val="20"/>
          <w:szCs w:val="20"/>
        </w:rPr>
        <w:t xml:space="preserve"> </w:t>
      </w:r>
      <w:ins w:id="16" w:author="Judith Cullen | Elementa Support Services" w:date="2023-08-24T11:34:00Z">
        <w:r w:rsidR="7B21F696" w:rsidRPr="00A6116E">
          <w:rPr>
            <w:rFonts w:ascii="Outfit" w:hAnsi="Outfit" w:cstheme="minorBidi"/>
            <w:sz w:val="20"/>
            <w:szCs w:val="20"/>
          </w:rPr>
          <w:t>premises</w:t>
        </w:r>
      </w:ins>
      <w:r w:rsidRPr="00A6116E">
        <w:rPr>
          <w:rFonts w:ascii="Outfit" w:hAnsi="Outfit" w:cstheme="minorBidi"/>
          <w:sz w:val="20"/>
          <w:szCs w:val="20"/>
        </w:rPr>
        <w:t>,</w:t>
      </w:r>
      <w:r w:rsidRPr="00A6116E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A6116E">
        <w:rPr>
          <w:rFonts w:ascii="Outfit" w:hAnsi="Outfit" w:cstheme="minorBidi"/>
          <w:sz w:val="20"/>
          <w:szCs w:val="20"/>
        </w:rPr>
        <w:t>where</w:t>
      </w:r>
      <w:r w:rsidRPr="00A6116E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A6116E">
        <w:rPr>
          <w:rFonts w:ascii="Outfit" w:hAnsi="Outfit" w:cstheme="minorBidi"/>
          <w:sz w:val="20"/>
          <w:szCs w:val="20"/>
        </w:rPr>
        <w:t>a</w:t>
      </w:r>
      <w:r w:rsidRPr="00A6116E">
        <w:rPr>
          <w:rFonts w:ascii="Outfit" w:hAnsi="Outfit" w:cstheme="minorBidi"/>
          <w:spacing w:val="-10"/>
          <w:sz w:val="20"/>
          <w:szCs w:val="20"/>
        </w:rPr>
        <w:t xml:space="preserve"> </w:t>
      </w:r>
      <w:r w:rsidRPr="00A6116E">
        <w:rPr>
          <w:rFonts w:ascii="Outfit" w:hAnsi="Outfit" w:cstheme="minorBidi"/>
          <w:sz w:val="20"/>
          <w:szCs w:val="20"/>
        </w:rPr>
        <w:t>chaperone</w:t>
      </w:r>
      <w:r w:rsidRPr="00A6116E">
        <w:rPr>
          <w:rFonts w:ascii="Outfit" w:hAnsi="Outfit" w:cstheme="minorBidi"/>
          <w:spacing w:val="-14"/>
          <w:sz w:val="20"/>
          <w:szCs w:val="20"/>
        </w:rPr>
        <w:t xml:space="preserve"> </w:t>
      </w:r>
      <w:r w:rsidRPr="00A6116E">
        <w:rPr>
          <w:rFonts w:ascii="Outfit" w:hAnsi="Outfit" w:cstheme="minorBidi"/>
          <w:sz w:val="20"/>
          <w:szCs w:val="20"/>
        </w:rPr>
        <w:t>is</w:t>
      </w:r>
      <w:r w:rsidRPr="00A6116E">
        <w:rPr>
          <w:rFonts w:ascii="Outfit" w:hAnsi="Outfit" w:cstheme="minorBidi"/>
          <w:spacing w:val="-13"/>
          <w:sz w:val="20"/>
          <w:szCs w:val="20"/>
        </w:rPr>
        <w:t xml:space="preserve"> </w:t>
      </w:r>
      <w:r w:rsidRPr="00A6116E">
        <w:rPr>
          <w:rFonts w:ascii="Outfit" w:hAnsi="Outfit" w:cstheme="minorBidi"/>
          <w:sz w:val="20"/>
          <w:szCs w:val="20"/>
        </w:rPr>
        <w:t>not</w:t>
      </w:r>
      <w:r w:rsidRPr="00A6116E">
        <w:rPr>
          <w:rFonts w:ascii="Outfit" w:hAnsi="Outfit" w:cstheme="minorBidi"/>
          <w:spacing w:val="-58"/>
          <w:sz w:val="20"/>
          <w:szCs w:val="20"/>
        </w:rPr>
        <w:t xml:space="preserve"> </w:t>
      </w:r>
      <w:r w:rsidRPr="00A6116E">
        <w:rPr>
          <w:rFonts w:ascii="Outfit" w:hAnsi="Outfit" w:cstheme="minorBidi"/>
          <w:sz w:val="20"/>
          <w:szCs w:val="20"/>
        </w:rPr>
        <w:t>present, will</w:t>
      </w:r>
      <w:r w:rsidRPr="00A6116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A6116E">
        <w:rPr>
          <w:rFonts w:ascii="Outfit" w:hAnsi="Outfit" w:cstheme="minorBidi"/>
          <w:sz w:val="20"/>
          <w:szCs w:val="20"/>
        </w:rPr>
        <w:t>not be</w:t>
      </w:r>
      <w:r w:rsidRPr="00A6116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A6116E">
        <w:rPr>
          <w:rFonts w:ascii="Outfit" w:hAnsi="Outfit" w:cstheme="minorBidi"/>
          <w:sz w:val="20"/>
          <w:szCs w:val="20"/>
        </w:rPr>
        <w:t>permitted,</w:t>
      </w:r>
      <w:r w:rsidRPr="00A6116E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A6116E">
        <w:rPr>
          <w:rFonts w:ascii="Outfit" w:hAnsi="Outfit" w:cstheme="minorBidi"/>
          <w:sz w:val="20"/>
          <w:szCs w:val="20"/>
        </w:rPr>
        <w:t>unless</w:t>
      </w:r>
      <w:r w:rsidRPr="00A6116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A6116E">
        <w:rPr>
          <w:rFonts w:ascii="Outfit" w:hAnsi="Outfit" w:cstheme="minorBidi"/>
          <w:sz w:val="20"/>
          <w:szCs w:val="20"/>
        </w:rPr>
        <w:t>the</w:t>
      </w:r>
      <w:r w:rsidRPr="00A6116E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="1792504B" w:rsidRPr="00A6116E">
        <w:rPr>
          <w:rFonts w:ascii="Outfit" w:hAnsi="Outfit" w:cstheme="minorBidi"/>
          <w:sz w:val="20"/>
          <w:szCs w:val="20"/>
        </w:rPr>
        <w:t>principal</w:t>
      </w:r>
      <w:r w:rsidRPr="00A6116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A6116E">
        <w:rPr>
          <w:rFonts w:ascii="Outfit" w:hAnsi="Outfit" w:cstheme="minorBidi"/>
          <w:sz w:val="20"/>
          <w:szCs w:val="20"/>
        </w:rPr>
        <w:t>has</w:t>
      </w:r>
      <w:r w:rsidRPr="00A6116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A6116E">
        <w:rPr>
          <w:rFonts w:ascii="Outfit" w:hAnsi="Outfit" w:cstheme="minorBidi"/>
          <w:sz w:val="20"/>
          <w:szCs w:val="20"/>
        </w:rPr>
        <w:t>obtained</w:t>
      </w:r>
      <w:r w:rsidRPr="00A6116E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A6116E">
        <w:rPr>
          <w:rFonts w:ascii="Outfit" w:hAnsi="Outfit" w:cstheme="minorBidi"/>
          <w:sz w:val="20"/>
          <w:szCs w:val="20"/>
        </w:rPr>
        <w:t>approval.</w:t>
      </w:r>
    </w:p>
    <w:p w14:paraId="1D9728D4" w14:textId="77777777" w:rsidR="00ED4E8D" w:rsidRDefault="00014555">
      <w:pPr>
        <w:pStyle w:val="ListParagraph"/>
        <w:numPr>
          <w:ilvl w:val="1"/>
          <w:numId w:val="2"/>
        </w:numPr>
        <w:tabs>
          <w:tab w:val="left" w:pos="2301"/>
          <w:tab w:val="left" w:pos="2302"/>
        </w:tabs>
        <w:spacing w:before="200"/>
        <w:rPr>
          <w:rFonts w:ascii="Outfit" w:hAnsi="Outfit" w:cstheme="minorHAnsi"/>
          <w:sz w:val="20"/>
          <w:szCs w:val="20"/>
        </w:rPr>
      </w:pPr>
      <w:r w:rsidRPr="00A6116E">
        <w:rPr>
          <w:rFonts w:ascii="Outfit" w:hAnsi="Outfit" w:cstheme="minorHAnsi"/>
          <w:sz w:val="20"/>
          <w:szCs w:val="20"/>
        </w:rPr>
        <w:t>Consent</w:t>
      </w:r>
      <w:r w:rsidRPr="00A6116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from a</w:t>
      </w:r>
      <w:r w:rsidRPr="00A6116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parent</w:t>
      </w:r>
      <w:r w:rsidRPr="00A6116E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will</w:t>
      </w:r>
      <w:r w:rsidRPr="00A6116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be</w:t>
      </w:r>
      <w:r w:rsidRPr="00A6116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obtained</w:t>
      </w:r>
      <w:r w:rsidRPr="00A6116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and</w:t>
      </w:r>
      <w:r w:rsidRPr="00A6116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recorded</w:t>
      </w:r>
      <w:r w:rsidRPr="00A6116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prior</w:t>
      </w:r>
      <w:r w:rsidRPr="00A6116E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to</w:t>
      </w:r>
      <w:r w:rsidRPr="00A6116E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any</w:t>
      </w:r>
      <w:r w:rsidRPr="00A6116E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offsite</w:t>
      </w:r>
      <w:r w:rsidRPr="00A6116E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6116E">
        <w:rPr>
          <w:rFonts w:ascii="Outfit" w:hAnsi="Outfit" w:cstheme="minorHAnsi"/>
          <w:sz w:val="20"/>
          <w:szCs w:val="20"/>
        </w:rPr>
        <w:t>visit.</w:t>
      </w:r>
    </w:p>
    <w:p w14:paraId="52BF12AE" w14:textId="77777777" w:rsidR="00AE728F" w:rsidRPr="00A6116E" w:rsidRDefault="00AE728F" w:rsidP="00AE728F">
      <w:pPr>
        <w:pStyle w:val="ListParagraph"/>
        <w:tabs>
          <w:tab w:val="left" w:pos="2301"/>
          <w:tab w:val="left" w:pos="2302"/>
        </w:tabs>
        <w:spacing w:before="200"/>
        <w:ind w:firstLine="0"/>
        <w:rPr>
          <w:rFonts w:ascii="Outfit" w:hAnsi="Outfit" w:cstheme="minorHAnsi"/>
          <w:sz w:val="20"/>
          <w:szCs w:val="20"/>
        </w:rPr>
      </w:pPr>
    </w:p>
    <w:p w14:paraId="4B060177" w14:textId="77777777" w:rsidR="00ED4E8D" w:rsidRPr="003829A2" w:rsidRDefault="00ED4E8D">
      <w:pPr>
        <w:pStyle w:val="BodyText"/>
        <w:spacing w:before="6"/>
        <w:rPr>
          <w:rFonts w:asciiTheme="minorHAnsi" w:hAnsiTheme="minorHAnsi" w:cstheme="minorHAnsi"/>
          <w:sz w:val="20"/>
        </w:rPr>
      </w:pPr>
    </w:p>
    <w:p w14:paraId="407311C4" w14:textId="77777777" w:rsidR="00ED4E8D" w:rsidRPr="00AE728F" w:rsidRDefault="00014555">
      <w:pPr>
        <w:pStyle w:val="Heading1"/>
        <w:numPr>
          <w:ilvl w:val="0"/>
          <w:numId w:val="2"/>
        </w:numPr>
        <w:tabs>
          <w:tab w:val="left" w:pos="1813"/>
          <w:tab w:val="left" w:pos="1814"/>
        </w:tabs>
        <w:spacing w:before="0"/>
        <w:rPr>
          <w:rFonts w:ascii="Outfit" w:hAnsi="Outfit" w:cstheme="minorHAnsi"/>
        </w:rPr>
      </w:pPr>
      <w:bookmarkStart w:id="17" w:name="_bookmark10"/>
      <w:bookmarkEnd w:id="17"/>
      <w:r w:rsidRPr="00AE728F">
        <w:rPr>
          <w:rFonts w:ascii="Outfit" w:hAnsi="Outfit" w:cstheme="minorHAnsi"/>
        </w:rPr>
        <w:t>Policy</w:t>
      </w:r>
      <w:r w:rsidRPr="00AE728F">
        <w:rPr>
          <w:rFonts w:ascii="Outfit" w:hAnsi="Outfit" w:cstheme="minorHAnsi"/>
          <w:spacing w:val="-12"/>
        </w:rPr>
        <w:t xml:space="preserve"> </w:t>
      </w:r>
      <w:r w:rsidRPr="00AE728F">
        <w:rPr>
          <w:rFonts w:ascii="Outfit" w:hAnsi="Outfit" w:cstheme="minorHAnsi"/>
        </w:rPr>
        <w:t>review</w:t>
      </w:r>
    </w:p>
    <w:p w14:paraId="197D5663" w14:textId="77777777" w:rsidR="00ED4E8D" w:rsidRPr="00AE728F" w:rsidRDefault="00014555">
      <w:pPr>
        <w:pStyle w:val="ListParagraph"/>
        <w:numPr>
          <w:ilvl w:val="1"/>
          <w:numId w:val="2"/>
        </w:numPr>
        <w:tabs>
          <w:tab w:val="left" w:pos="2301"/>
          <w:tab w:val="left" w:pos="2302"/>
        </w:tabs>
        <w:spacing w:before="251"/>
        <w:ind w:hanging="728"/>
        <w:rPr>
          <w:rFonts w:ascii="Outfit" w:hAnsi="Outfit" w:cstheme="minorHAnsi"/>
          <w:sz w:val="20"/>
          <w:szCs w:val="20"/>
        </w:rPr>
      </w:pPr>
      <w:r w:rsidRPr="00AE728F">
        <w:rPr>
          <w:rFonts w:ascii="Outfit" w:hAnsi="Outfit" w:cstheme="minorHAnsi"/>
          <w:sz w:val="20"/>
          <w:szCs w:val="20"/>
        </w:rPr>
        <w:t>This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policy</w:t>
      </w:r>
      <w:r w:rsidRPr="00AE728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is reviewed</w:t>
      </w:r>
      <w:r w:rsidRPr="00AE728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every two</w:t>
      </w:r>
      <w:r w:rsidRPr="00AE728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years by</w:t>
      </w:r>
      <w:r w:rsidRPr="00AE728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the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Principal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and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the</w:t>
      </w:r>
      <w:r w:rsidRPr="00AE728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DSL.</w:t>
      </w:r>
    </w:p>
    <w:p w14:paraId="7867C0B2" w14:textId="77777777" w:rsidR="00ED4E8D" w:rsidRPr="00AE728F" w:rsidRDefault="00ED4E8D">
      <w:pPr>
        <w:pStyle w:val="BodyText"/>
        <w:spacing w:before="6"/>
        <w:rPr>
          <w:rFonts w:ascii="Outfit" w:hAnsi="Outfit" w:cstheme="minorHAnsi"/>
          <w:sz w:val="20"/>
          <w:szCs w:val="20"/>
        </w:rPr>
      </w:pPr>
    </w:p>
    <w:p w14:paraId="3F58575D" w14:textId="0E7C0B27" w:rsidR="00ED4E8D" w:rsidRPr="003829A2" w:rsidRDefault="00014555">
      <w:pPr>
        <w:pStyle w:val="ListParagraph"/>
        <w:numPr>
          <w:ilvl w:val="1"/>
          <w:numId w:val="2"/>
        </w:numPr>
        <w:tabs>
          <w:tab w:val="left" w:pos="2301"/>
          <w:tab w:val="left" w:pos="2302"/>
        </w:tabs>
        <w:spacing w:before="0"/>
        <w:ind w:hanging="728"/>
        <w:rPr>
          <w:rFonts w:asciiTheme="minorHAnsi" w:hAnsiTheme="minorHAnsi" w:cstheme="minorHAnsi"/>
        </w:rPr>
      </w:pPr>
      <w:r w:rsidRPr="00AE728F">
        <w:rPr>
          <w:rFonts w:ascii="Outfit" w:hAnsi="Outfit" w:cstheme="minorHAnsi"/>
          <w:sz w:val="20"/>
          <w:szCs w:val="20"/>
        </w:rPr>
        <w:t>The</w:t>
      </w:r>
      <w:r w:rsidRPr="00AE728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scheduled</w:t>
      </w:r>
      <w:r w:rsidRPr="00AE728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review</w:t>
      </w:r>
      <w:r w:rsidRPr="00AE728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date</w:t>
      </w:r>
      <w:r w:rsidRPr="00AE728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for</w:t>
      </w:r>
      <w:r w:rsidRPr="00AE728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this</w:t>
      </w:r>
      <w:r w:rsidRPr="00AE728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policy</w:t>
      </w:r>
      <w:r w:rsidRPr="00AE728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is</w:t>
      </w:r>
      <w:r w:rsidRPr="00AE728F">
        <w:rPr>
          <w:rFonts w:ascii="Outfit" w:hAnsi="Outfit" w:cstheme="minorHAnsi"/>
          <w:spacing w:val="3"/>
          <w:sz w:val="20"/>
          <w:szCs w:val="20"/>
        </w:rPr>
        <w:t xml:space="preserve"> </w:t>
      </w:r>
      <w:r w:rsidRPr="00AE728F">
        <w:rPr>
          <w:rFonts w:ascii="Outfit" w:hAnsi="Outfit" w:cstheme="minorHAnsi"/>
          <w:b/>
          <w:sz w:val="20"/>
          <w:szCs w:val="20"/>
        </w:rPr>
        <w:t>1</w:t>
      </w:r>
      <w:r w:rsidRPr="00AE728F">
        <w:rPr>
          <w:rFonts w:ascii="Outfit" w:hAnsi="Outfit" w:cstheme="minorHAnsi"/>
          <w:b/>
          <w:sz w:val="20"/>
          <w:szCs w:val="20"/>
          <w:vertAlign w:val="superscript"/>
        </w:rPr>
        <w:t>st</w:t>
      </w:r>
      <w:r w:rsidRPr="00AE728F">
        <w:rPr>
          <w:rFonts w:ascii="Outfit" w:hAnsi="Outfit" w:cstheme="minorHAnsi"/>
          <w:b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b/>
          <w:sz w:val="20"/>
          <w:szCs w:val="20"/>
        </w:rPr>
        <w:t>September</w:t>
      </w:r>
      <w:r w:rsidRPr="00AE728F">
        <w:rPr>
          <w:rFonts w:ascii="Outfit" w:hAnsi="Outfit" w:cstheme="minorHAnsi"/>
          <w:b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b/>
          <w:sz w:val="20"/>
          <w:szCs w:val="20"/>
        </w:rPr>
        <w:t>202</w:t>
      </w:r>
      <w:r w:rsidR="00AE728F" w:rsidRPr="00AE728F">
        <w:rPr>
          <w:rFonts w:ascii="Outfit" w:hAnsi="Outfit" w:cstheme="minorHAnsi"/>
          <w:b/>
          <w:sz w:val="20"/>
          <w:szCs w:val="20"/>
        </w:rPr>
        <w:t>5</w:t>
      </w:r>
      <w:r w:rsidRPr="003829A2">
        <w:rPr>
          <w:rFonts w:asciiTheme="minorHAnsi" w:hAnsiTheme="minorHAnsi" w:cstheme="minorHAnsi"/>
        </w:rPr>
        <w:t>.</w:t>
      </w:r>
    </w:p>
    <w:p w14:paraId="3B1C5770" w14:textId="77777777" w:rsidR="00ED4E8D" w:rsidRPr="003829A2" w:rsidRDefault="00ED4E8D">
      <w:pPr>
        <w:rPr>
          <w:rFonts w:asciiTheme="minorHAnsi" w:hAnsiTheme="minorHAnsi" w:cstheme="minorHAnsi"/>
        </w:rPr>
        <w:sectPr w:rsidR="00ED4E8D" w:rsidRPr="003829A2" w:rsidSect="00181A33">
          <w:headerReference w:type="default" r:id="rId15"/>
          <w:pgSz w:w="11910" w:h="16840"/>
          <w:pgMar w:top="720" w:right="720" w:bottom="720" w:left="720" w:header="0" w:footer="993" w:gutter="0"/>
          <w:cols w:space="720"/>
          <w:docGrid w:linePitch="299"/>
        </w:sectPr>
      </w:pPr>
    </w:p>
    <w:p w14:paraId="4953368F" w14:textId="77777777" w:rsidR="00ED4E8D" w:rsidRPr="00AE728F" w:rsidRDefault="00014555">
      <w:pPr>
        <w:pStyle w:val="Heading1"/>
        <w:ind w:left="820" w:firstLine="0"/>
        <w:rPr>
          <w:rFonts w:ascii="Outfit" w:hAnsi="Outfit" w:cstheme="minorHAnsi"/>
        </w:rPr>
      </w:pPr>
      <w:bookmarkStart w:id="18" w:name="_bookmark11"/>
      <w:bookmarkEnd w:id="18"/>
      <w:r w:rsidRPr="00AE728F">
        <w:rPr>
          <w:rFonts w:ascii="Outfit" w:hAnsi="Outfit" w:cstheme="minorHAnsi"/>
        </w:rPr>
        <w:lastRenderedPageBreak/>
        <w:t>Record</w:t>
      </w:r>
      <w:r w:rsidRPr="00AE728F">
        <w:rPr>
          <w:rFonts w:ascii="Outfit" w:hAnsi="Outfit" w:cstheme="minorHAnsi"/>
          <w:spacing w:val="-4"/>
        </w:rPr>
        <w:t xml:space="preserve"> </w:t>
      </w:r>
      <w:r w:rsidRPr="00AE728F">
        <w:rPr>
          <w:rFonts w:ascii="Outfit" w:hAnsi="Outfit" w:cstheme="minorHAnsi"/>
        </w:rPr>
        <w:t>of</w:t>
      </w:r>
      <w:r w:rsidRPr="00AE728F">
        <w:rPr>
          <w:rFonts w:ascii="Outfit" w:hAnsi="Outfit" w:cstheme="minorHAnsi"/>
          <w:spacing w:val="-4"/>
        </w:rPr>
        <w:t xml:space="preserve"> </w:t>
      </w:r>
      <w:r w:rsidRPr="00AE728F">
        <w:rPr>
          <w:rFonts w:ascii="Outfit" w:hAnsi="Outfit" w:cstheme="minorHAnsi"/>
        </w:rPr>
        <w:t>Intimate</w:t>
      </w:r>
      <w:r w:rsidRPr="00AE728F">
        <w:rPr>
          <w:rFonts w:ascii="Outfit" w:hAnsi="Outfit" w:cstheme="minorHAnsi"/>
          <w:spacing w:val="-3"/>
        </w:rPr>
        <w:t xml:space="preserve"> </w:t>
      </w:r>
      <w:r w:rsidRPr="00AE728F">
        <w:rPr>
          <w:rFonts w:ascii="Outfit" w:hAnsi="Outfit" w:cstheme="minorHAnsi"/>
        </w:rPr>
        <w:t>Care</w:t>
      </w:r>
      <w:r w:rsidRPr="00AE728F">
        <w:rPr>
          <w:rFonts w:ascii="Outfit" w:hAnsi="Outfit" w:cstheme="minorHAnsi"/>
          <w:spacing w:val="-5"/>
        </w:rPr>
        <w:t xml:space="preserve"> </w:t>
      </w:r>
      <w:r w:rsidRPr="00AE728F">
        <w:rPr>
          <w:rFonts w:ascii="Outfit" w:hAnsi="Outfit" w:cstheme="minorHAnsi"/>
        </w:rPr>
        <w:t>Intervention</w:t>
      </w:r>
    </w:p>
    <w:p w14:paraId="1860E1BF" w14:textId="77777777" w:rsidR="00ED4E8D" w:rsidRPr="003829A2" w:rsidRDefault="00ED4E8D">
      <w:pPr>
        <w:pStyle w:val="BodyText"/>
        <w:rPr>
          <w:rFonts w:asciiTheme="minorHAnsi" w:hAnsiTheme="minorHAnsi" w:cstheme="minorHAnsi"/>
          <w:b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417"/>
        <w:gridCol w:w="1536"/>
        <w:gridCol w:w="1443"/>
        <w:gridCol w:w="1983"/>
        <w:gridCol w:w="2129"/>
      </w:tblGrid>
      <w:tr w:rsidR="00ED4E8D" w:rsidRPr="003829A2" w14:paraId="2EFC9D99" w14:textId="77777777">
        <w:trPr>
          <w:trHeight w:val="556"/>
        </w:trPr>
        <w:tc>
          <w:tcPr>
            <w:tcW w:w="4372" w:type="dxa"/>
            <w:gridSpan w:val="3"/>
          </w:tcPr>
          <w:p w14:paraId="57C10F0A" w14:textId="77777777" w:rsidR="00ED4E8D" w:rsidRPr="00AE728F" w:rsidRDefault="00014555">
            <w:pPr>
              <w:pStyle w:val="TableParagraph"/>
              <w:spacing w:before="148"/>
              <w:ind w:left="107"/>
              <w:rPr>
                <w:rFonts w:ascii="Outfit" w:hAnsi="Outfit" w:cstheme="minorHAnsi"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sz w:val="20"/>
                <w:szCs w:val="20"/>
              </w:rPr>
              <w:t>Pupil’s</w:t>
            </w:r>
            <w:r w:rsidRPr="00AE728F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sz w:val="20"/>
                <w:szCs w:val="20"/>
              </w:rPr>
              <w:t>name:</w:t>
            </w:r>
          </w:p>
        </w:tc>
        <w:tc>
          <w:tcPr>
            <w:tcW w:w="5555" w:type="dxa"/>
            <w:gridSpan w:val="3"/>
          </w:tcPr>
          <w:p w14:paraId="246AC462" w14:textId="77777777" w:rsidR="00ED4E8D" w:rsidRPr="00AE728F" w:rsidRDefault="00014555">
            <w:pPr>
              <w:pStyle w:val="TableParagraph"/>
              <w:spacing w:before="148"/>
              <w:ind w:left="107"/>
              <w:rPr>
                <w:rFonts w:ascii="Outfit" w:hAnsi="Outfit" w:cstheme="minorHAnsi"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sz w:val="20"/>
                <w:szCs w:val="20"/>
              </w:rPr>
              <w:t>Class/year</w:t>
            </w:r>
            <w:r w:rsidRPr="00AE728F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sz w:val="20"/>
                <w:szCs w:val="20"/>
              </w:rPr>
              <w:t>group:</w:t>
            </w:r>
          </w:p>
        </w:tc>
      </w:tr>
      <w:tr w:rsidR="00ED4E8D" w:rsidRPr="003829A2" w14:paraId="4B8AEC10" w14:textId="77777777">
        <w:trPr>
          <w:trHeight w:val="563"/>
        </w:trPr>
        <w:tc>
          <w:tcPr>
            <w:tcW w:w="9927" w:type="dxa"/>
            <w:gridSpan w:val="6"/>
          </w:tcPr>
          <w:p w14:paraId="2C36C0B0" w14:textId="77777777" w:rsidR="00ED4E8D" w:rsidRPr="00AE728F" w:rsidRDefault="00014555">
            <w:pPr>
              <w:pStyle w:val="TableParagraph"/>
              <w:spacing w:before="153"/>
              <w:ind w:left="107"/>
              <w:rPr>
                <w:rFonts w:ascii="Outfit" w:hAnsi="Outfit" w:cstheme="minorHAnsi"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sz w:val="20"/>
                <w:szCs w:val="20"/>
              </w:rPr>
              <w:t>Name</w:t>
            </w:r>
            <w:r w:rsidRPr="00AE728F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sz w:val="20"/>
                <w:szCs w:val="20"/>
              </w:rPr>
              <w:t>of support</w:t>
            </w:r>
            <w:r w:rsidRPr="00AE728F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sz w:val="20"/>
                <w:szCs w:val="20"/>
              </w:rPr>
              <w:t>staff:</w:t>
            </w:r>
          </w:p>
        </w:tc>
      </w:tr>
      <w:tr w:rsidR="00ED4E8D" w:rsidRPr="003829A2" w14:paraId="3A7F3F62" w14:textId="77777777">
        <w:trPr>
          <w:trHeight w:val="546"/>
        </w:trPr>
        <w:tc>
          <w:tcPr>
            <w:tcW w:w="4372" w:type="dxa"/>
            <w:gridSpan w:val="3"/>
          </w:tcPr>
          <w:p w14:paraId="2B8F10A2" w14:textId="77777777" w:rsidR="00ED4E8D" w:rsidRPr="00AE728F" w:rsidRDefault="00014555">
            <w:pPr>
              <w:pStyle w:val="TableParagraph"/>
              <w:spacing w:before="144"/>
              <w:ind w:left="107"/>
              <w:rPr>
                <w:rFonts w:ascii="Outfit" w:hAnsi="Outfit" w:cstheme="minorHAnsi"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sz w:val="20"/>
                <w:szCs w:val="20"/>
              </w:rPr>
              <w:t>Date:</w:t>
            </w:r>
          </w:p>
        </w:tc>
        <w:tc>
          <w:tcPr>
            <w:tcW w:w="5555" w:type="dxa"/>
            <w:gridSpan w:val="3"/>
          </w:tcPr>
          <w:p w14:paraId="2A7DE321" w14:textId="77777777" w:rsidR="00ED4E8D" w:rsidRPr="00AE728F" w:rsidRDefault="00014555">
            <w:pPr>
              <w:pStyle w:val="TableParagraph"/>
              <w:spacing w:before="144"/>
              <w:ind w:left="107"/>
              <w:rPr>
                <w:rFonts w:ascii="Outfit" w:hAnsi="Outfit" w:cstheme="minorHAnsi"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sz w:val="20"/>
                <w:szCs w:val="20"/>
              </w:rPr>
              <w:t>Review</w:t>
            </w:r>
            <w:r w:rsidRPr="00AE728F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sz w:val="20"/>
                <w:szCs w:val="20"/>
              </w:rPr>
              <w:t>date:</w:t>
            </w:r>
          </w:p>
        </w:tc>
      </w:tr>
      <w:tr w:rsidR="00ED4E8D" w:rsidRPr="003829A2" w14:paraId="52F647D8" w14:textId="77777777">
        <w:trPr>
          <w:trHeight w:val="693"/>
        </w:trPr>
        <w:tc>
          <w:tcPr>
            <w:tcW w:w="1419" w:type="dxa"/>
            <w:shd w:val="clear" w:color="auto" w:fill="347085"/>
          </w:tcPr>
          <w:p w14:paraId="3EAF56A3" w14:textId="77777777" w:rsidR="00ED4E8D" w:rsidRPr="00AE728F" w:rsidRDefault="00014555">
            <w:pPr>
              <w:pStyle w:val="TableParagraph"/>
              <w:spacing w:before="216"/>
              <w:ind w:left="470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417" w:type="dxa"/>
            <w:shd w:val="clear" w:color="auto" w:fill="347085"/>
          </w:tcPr>
          <w:p w14:paraId="679B825B" w14:textId="77777777" w:rsidR="00ED4E8D" w:rsidRPr="00AE728F" w:rsidRDefault="00014555">
            <w:pPr>
              <w:pStyle w:val="TableParagraph"/>
              <w:spacing w:before="216"/>
              <w:ind w:left="450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Time</w:t>
            </w:r>
          </w:p>
        </w:tc>
        <w:tc>
          <w:tcPr>
            <w:tcW w:w="2979" w:type="dxa"/>
            <w:gridSpan w:val="2"/>
            <w:shd w:val="clear" w:color="auto" w:fill="347085"/>
          </w:tcPr>
          <w:p w14:paraId="53E4C06A" w14:textId="77777777" w:rsidR="00ED4E8D" w:rsidRPr="00AE728F" w:rsidRDefault="00014555">
            <w:pPr>
              <w:pStyle w:val="TableParagraph"/>
              <w:spacing w:before="216"/>
              <w:ind w:left="942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Procedure</w:t>
            </w:r>
          </w:p>
        </w:tc>
        <w:tc>
          <w:tcPr>
            <w:tcW w:w="1983" w:type="dxa"/>
            <w:shd w:val="clear" w:color="auto" w:fill="347085"/>
          </w:tcPr>
          <w:p w14:paraId="09B676CE" w14:textId="77777777" w:rsidR="00ED4E8D" w:rsidRPr="00AE728F" w:rsidRDefault="00014555">
            <w:pPr>
              <w:pStyle w:val="TableParagraph"/>
              <w:spacing w:before="216"/>
              <w:ind w:left="219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Staff signature</w:t>
            </w:r>
          </w:p>
        </w:tc>
        <w:tc>
          <w:tcPr>
            <w:tcW w:w="2129" w:type="dxa"/>
            <w:shd w:val="clear" w:color="auto" w:fill="347085"/>
          </w:tcPr>
          <w:p w14:paraId="37F87D93" w14:textId="77777777" w:rsidR="00ED4E8D" w:rsidRPr="00AE728F" w:rsidRDefault="00014555">
            <w:pPr>
              <w:pStyle w:val="TableParagraph"/>
              <w:spacing w:before="216"/>
              <w:ind w:left="138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Second</w:t>
            </w:r>
            <w:r w:rsidRPr="00AE728F">
              <w:rPr>
                <w:rFonts w:ascii="Outfit" w:hAnsi="Outfit" w:cstheme="minorHAnsi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signature</w:t>
            </w:r>
          </w:p>
        </w:tc>
      </w:tr>
      <w:tr w:rsidR="00ED4E8D" w:rsidRPr="003829A2" w14:paraId="79D0A35B" w14:textId="77777777">
        <w:trPr>
          <w:trHeight w:val="693"/>
        </w:trPr>
        <w:tc>
          <w:tcPr>
            <w:tcW w:w="1419" w:type="dxa"/>
          </w:tcPr>
          <w:p w14:paraId="4D2F0255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F79610E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9" w:type="dxa"/>
            <w:gridSpan w:val="2"/>
          </w:tcPr>
          <w:p w14:paraId="0E8D1853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55EAF182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9" w:type="dxa"/>
          </w:tcPr>
          <w:p w14:paraId="313FDB66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4E8D" w:rsidRPr="003829A2" w14:paraId="43FDD9A5" w14:textId="77777777">
        <w:trPr>
          <w:trHeight w:val="696"/>
        </w:trPr>
        <w:tc>
          <w:tcPr>
            <w:tcW w:w="1419" w:type="dxa"/>
          </w:tcPr>
          <w:p w14:paraId="5417C8F4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F850BE3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9" w:type="dxa"/>
            <w:gridSpan w:val="2"/>
          </w:tcPr>
          <w:p w14:paraId="1E25D5BD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2C857812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9" w:type="dxa"/>
          </w:tcPr>
          <w:p w14:paraId="175C1E29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4E8D" w:rsidRPr="003829A2" w14:paraId="1A7057F3" w14:textId="77777777">
        <w:trPr>
          <w:trHeight w:val="693"/>
        </w:trPr>
        <w:tc>
          <w:tcPr>
            <w:tcW w:w="1419" w:type="dxa"/>
          </w:tcPr>
          <w:p w14:paraId="7C93651B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D9AB8AA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9" w:type="dxa"/>
            <w:gridSpan w:val="2"/>
          </w:tcPr>
          <w:p w14:paraId="73AB3556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0A2A0D72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9" w:type="dxa"/>
          </w:tcPr>
          <w:p w14:paraId="0A5282CB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4E8D" w:rsidRPr="003829A2" w14:paraId="23864C30" w14:textId="77777777">
        <w:trPr>
          <w:trHeight w:val="693"/>
        </w:trPr>
        <w:tc>
          <w:tcPr>
            <w:tcW w:w="1419" w:type="dxa"/>
          </w:tcPr>
          <w:p w14:paraId="62EAD393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5C3A77C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9" w:type="dxa"/>
            <w:gridSpan w:val="2"/>
          </w:tcPr>
          <w:p w14:paraId="1DFD2E45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14E4C7F7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9" w:type="dxa"/>
          </w:tcPr>
          <w:p w14:paraId="27D7F95E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4E8D" w:rsidRPr="003829A2" w14:paraId="4C35A24F" w14:textId="77777777">
        <w:trPr>
          <w:trHeight w:val="695"/>
        </w:trPr>
        <w:tc>
          <w:tcPr>
            <w:tcW w:w="1419" w:type="dxa"/>
          </w:tcPr>
          <w:p w14:paraId="72259A63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7A0B6B6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9" w:type="dxa"/>
            <w:gridSpan w:val="2"/>
          </w:tcPr>
          <w:p w14:paraId="5B8E2993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77DDD4D9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9" w:type="dxa"/>
          </w:tcPr>
          <w:p w14:paraId="143B90FB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4E8D" w:rsidRPr="003829A2" w14:paraId="672E8C25" w14:textId="77777777">
        <w:trPr>
          <w:trHeight w:val="693"/>
        </w:trPr>
        <w:tc>
          <w:tcPr>
            <w:tcW w:w="1419" w:type="dxa"/>
          </w:tcPr>
          <w:p w14:paraId="40A08239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8B09028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9" w:type="dxa"/>
            <w:gridSpan w:val="2"/>
          </w:tcPr>
          <w:p w14:paraId="58974B5C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3F32F9CA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9" w:type="dxa"/>
          </w:tcPr>
          <w:p w14:paraId="21A58D68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4E8D" w:rsidRPr="003829A2" w14:paraId="477CC548" w14:textId="77777777">
        <w:trPr>
          <w:trHeight w:val="693"/>
        </w:trPr>
        <w:tc>
          <w:tcPr>
            <w:tcW w:w="1419" w:type="dxa"/>
          </w:tcPr>
          <w:p w14:paraId="7FC35E93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5102644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9" w:type="dxa"/>
            <w:gridSpan w:val="2"/>
          </w:tcPr>
          <w:p w14:paraId="5798B1BA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17E72129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9" w:type="dxa"/>
          </w:tcPr>
          <w:p w14:paraId="18EFEDA6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4E8D" w:rsidRPr="003829A2" w14:paraId="4ECBDA49" w14:textId="77777777">
        <w:trPr>
          <w:trHeight w:val="695"/>
        </w:trPr>
        <w:tc>
          <w:tcPr>
            <w:tcW w:w="1419" w:type="dxa"/>
          </w:tcPr>
          <w:p w14:paraId="18A93C0B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F712027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9" w:type="dxa"/>
            <w:gridSpan w:val="2"/>
          </w:tcPr>
          <w:p w14:paraId="21EB4DD0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5B14EFA4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9" w:type="dxa"/>
          </w:tcPr>
          <w:p w14:paraId="4D3A4091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4E8D" w:rsidRPr="003829A2" w14:paraId="0D19BF33" w14:textId="77777777">
        <w:trPr>
          <w:trHeight w:val="693"/>
        </w:trPr>
        <w:tc>
          <w:tcPr>
            <w:tcW w:w="1419" w:type="dxa"/>
          </w:tcPr>
          <w:p w14:paraId="7D81F3AA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D6DB618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9" w:type="dxa"/>
            <w:gridSpan w:val="2"/>
          </w:tcPr>
          <w:p w14:paraId="74EFA1F0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282471B2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9" w:type="dxa"/>
          </w:tcPr>
          <w:p w14:paraId="192A76BC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4E8D" w:rsidRPr="003829A2" w14:paraId="5FEFB384" w14:textId="77777777">
        <w:trPr>
          <w:trHeight w:val="693"/>
        </w:trPr>
        <w:tc>
          <w:tcPr>
            <w:tcW w:w="1419" w:type="dxa"/>
          </w:tcPr>
          <w:p w14:paraId="2FC8C425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4199742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9" w:type="dxa"/>
            <w:gridSpan w:val="2"/>
          </w:tcPr>
          <w:p w14:paraId="24CC9452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5762E35B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9" w:type="dxa"/>
          </w:tcPr>
          <w:p w14:paraId="07B90489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4E8D" w:rsidRPr="003829A2" w14:paraId="6FF81E33" w14:textId="77777777">
        <w:trPr>
          <w:trHeight w:val="696"/>
        </w:trPr>
        <w:tc>
          <w:tcPr>
            <w:tcW w:w="1419" w:type="dxa"/>
          </w:tcPr>
          <w:p w14:paraId="09C6AE31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6153C1C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9" w:type="dxa"/>
            <w:gridSpan w:val="2"/>
          </w:tcPr>
          <w:p w14:paraId="17AFBB64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4BB4AE2A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9" w:type="dxa"/>
          </w:tcPr>
          <w:p w14:paraId="6D8A5BFE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4E8D" w:rsidRPr="003829A2" w14:paraId="0E9CA9A6" w14:textId="77777777">
        <w:trPr>
          <w:trHeight w:val="693"/>
        </w:trPr>
        <w:tc>
          <w:tcPr>
            <w:tcW w:w="1419" w:type="dxa"/>
          </w:tcPr>
          <w:p w14:paraId="1CAB7F58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A410D56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9" w:type="dxa"/>
            <w:gridSpan w:val="2"/>
          </w:tcPr>
          <w:p w14:paraId="2CA98930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7F00D478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9" w:type="dxa"/>
          </w:tcPr>
          <w:p w14:paraId="5DE3FE39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4E8D" w:rsidRPr="003829A2" w14:paraId="49774E02" w14:textId="77777777">
        <w:trPr>
          <w:trHeight w:val="693"/>
        </w:trPr>
        <w:tc>
          <w:tcPr>
            <w:tcW w:w="1419" w:type="dxa"/>
          </w:tcPr>
          <w:p w14:paraId="2B251016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7E6DA1C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9" w:type="dxa"/>
            <w:gridSpan w:val="2"/>
          </w:tcPr>
          <w:p w14:paraId="7E4A2DE6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7ECFC690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9" w:type="dxa"/>
          </w:tcPr>
          <w:p w14:paraId="040185D1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4E8D" w:rsidRPr="003829A2" w14:paraId="55326047" w14:textId="77777777">
        <w:trPr>
          <w:trHeight w:val="695"/>
        </w:trPr>
        <w:tc>
          <w:tcPr>
            <w:tcW w:w="1419" w:type="dxa"/>
          </w:tcPr>
          <w:p w14:paraId="00F88D94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A5C1AFD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9" w:type="dxa"/>
            <w:gridSpan w:val="2"/>
          </w:tcPr>
          <w:p w14:paraId="1A844CE8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60871BEC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9" w:type="dxa"/>
          </w:tcPr>
          <w:p w14:paraId="3A471D0D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D4E8D" w:rsidRPr="003829A2" w14:paraId="57AF7923" w14:textId="77777777">
        <w:trPr>
          <w:trHeight w:val="693"/>
        </w:trPr>
        <w:tc>
          <w:tcPr>
            <w:tcW w:w="1419" w:type="dxa"/>
          </w:tcPr>
          <w:p w14:paraId="08A4547F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34A314E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9" w:type="dxa"/>
            <w:gridSpan w:val="2"/>
          </w:tcPr>
          <w:p w14:paraId="70523468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</w:tcPr>
          <w:p w14:paraId="1CB16707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129" w:type="dxa"/>
          </w:tcPr>
          <w:p w14:paraId="5CCA4B16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1C70E02" w14:textId="77777777" w:rsidR="00ED4E8D" w:rsidRPr="003829A2" w:rsidRDefault="00ED4E8D">
      <w:pPr>
        <w:rPr>
          <w:rFonts w:asciiTheme="minorHAnsi" w:hAnsiTheme="minorHAnsi" w:cstheme="minorHAnsi"/>
        </w:rPr>
        <w:sectPr w:rsidR="00ED4E8D" w:rsidRPr="003829A2" w:rsidSect="00AE728F">
          <w:headerReference w:type="default" r:id="rId16"/>
          <w:footerReference w:type="default" r:id="rId17"/>
          <w:pgSz w:w="11910" w:h="16840"/>
          <w:pgMar w:top="720" w:right="720" w:bottom="720" w:left="720" w:header="0" w:footer="0" w:gutter="0"/>
          <w:cols w:space="720"/>
          <w:docGrid w:linePitch="299"/>
        </w:sectPr>
      </w:pPr>
    </w:p>
    <w:p w14:paraId="4C71117B" w14:textId="77777777" w:rsidR="00ED4E8D" w:rsidRPr="00AE728F" w:rsidRDefault="00014555">
      <w:pPr>
        <w:spacing w:before="78"/>
        <w:ind w:left="820"/>
        <w:rPr>
          <w:rFonts w:ascii="Outfit" w:hAnsi="Outfit" w:cstheme="minorHAnsi"/>
          <w:b/>
          <w:sz w:val="28"/>
        </w:rPr>
      </w:pPr>
      <w:bookmarkStart w:id="19" w:name="_bookmark12"/>
      <w:bookmarkEnd w:id="19"/>
      <w:r w:rsidRPr="00AE728F">
        <w:rPr>
          <w:rFonts w:ascii="Outfit" w:hAnsi="Outfit" w:cstheme="minorHAnsi"/>
          <w:b/>
          <w:sz w:val="28"/>
        </w:rPr>
        <w:lastRenderedPageBreak/>
        <w:t>Toilet</w:t>
      </w:r>
      <w:r w:rsidRPr="00AE728F">
        <w:rPr>
          <w:rFonts w:ascii="Outfit" w:hAnsi="Outfit" w:cstheme="minorHAnsi"/>
          <w:b/>
          <w:spacing w:val="-5"/>
          <w:sz w:val="28"/>
        </w:rPr>
        <w:t xml:space="preserve"> </w:t>
      </w:r>
      <w:r w:rsidRPr="00AE728F">
        <w:rPr>
          <w:rFonts w:ascii="Outfit" w:hAnsi="Outfit" w:cstheme="minorHAnsi"/>
          <w:b/>
          <w:sz w:val="28"/>
        </w:rPr>
        <w:t>Management</w:t>
      </w:r>
      <w:r w:rsidRPr="00AE728F">
        <w:rPr>
          <w:rFonts w:ascii="Outfit" w:hAnsi="Outfit" w:cstheme="minorHAnsi"/>
          <w:b/>
          <w:spacing w:val="-1"/>
          <w:sz w:val="28"/>
        </w:rPr>
        <w:t xml:space="preserve"> </w:t>
      </w:r>
      <w:r w:rsidRPr="00AE728F">
        <w:rPr>
          <w:rFonts w:ascii="Outfit" w:hAnsi="Outfit" w:cstheme="minorHAnsi"/>
          <w:b/>
          <w:sz w:val="28"/>
        </w:rPr>
        <w:t>Plan</w:t>
      </w:r>
    </w:p>
    <w:p w14:paraId="28B882B7" w14:textId="77777777" w:rsidR="00ED4E8D" w:rsidRPr="003829A2" w:rsidRDefault="00ED4E8D">
      <w:pPr>
        <w:pStyle w:val="BodyText"/>
        <w:rPr>
          <w:rFonts w:asciiTheme="minorHAnsi" w:hAnsiTheme="minorHAnsi" w:cstheme="minorHAnsi"/>
          <w:b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5"/>
        <w:gridCol w:w="5835"/>
      </w:tblGrid>
      <w:tr w:rsidR="00ED4E8D" w:rsidRPr="003829A2" w14:paraId="65F25756" w14:textId="77777777">
        <w:trPr>
          <w:trHeight w:val="556"/>
        </w:trPr>
        <w:tc>
          <w:tcPr>
            <w:tcW w:w="4515" w:type="dxa"/>
          </w:tcPr>
          <w:p w14:paraId="497B6798" w14:textId="77777777" w:rsidR="00ED4E8D" w:rsidRPr="00AE728F" w:rsidRDefault="00014555">
            <w:pPr>
              <w:pStyle w:val="TableParagraph"/>
              <w:spacing w:before="148"/>
              <w:ind w:left="107"/>
              <w:rPr>
                <w:rFonts w:ascii="Outfit" w:hAnsi="Outfit" w:cstheme="minorHAnsi"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sz w:val="20"/>
                <w:szCs w:val="20"/>
              </w:rPr>
              <w:t>Pupil’s</w:t>
            </w:r>
            <w:r w:rsidRPr="00AE728F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sz w:val="20"/>
                <w:szCs w:val="20"/>
              </w:rPr>
              <w:t>name:</w:t>
            </w:r>
          </w:p>
        </w:tc>
        <w:tc>
          <w:tcPr>
            <w:tcW w:w="5835" w:type="dxa"/>
          </w:tcPr>
          <w:p w14:paraId="1E420624" w14:textId="77777777" w:rsidR="00ED4E8D" w:rsidRPr="00AE728F" w:rsidRDefault="00014555">
            <w:pPr>
              <w:pStyle w:val="TableParagraph"/>
              <w:spacing w:before="148"/>
              <w:ind w:left="105"/>
              <w:rPr>
                <w:rFonts w:ascii="Outfit" w:hAnsi="Outfit" w:cstheme="minorHAnsi"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sz w:val="20"/>
                <w:szCs w:val="20"/>
              </w:rPr>
              <w:t>Class/year</w:t>
            </w:r>
            <w:r w:rsidRPr="00AE728F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sz w:val="20"/>
                <w:szCs w:val="20"/>
              </w:rPr>
              <w:t>group:</w:t>
            </w:r>
          </w:p>
        </w:tc>
      </w:tr>
      <w:tr w:rsidR="00ED4E8D" w:rsidRPr="003829A2" w14:paraId="26B36FE0" w14:textId="77777777">
        <w:trPr>
          <w:trHeight w:val="563"/>
        </w:trPr>
        <w:tc>
          <w:tcPr>
            <w:tcW w:w="10350" w:type="dxa"/>
            <w:gridSpan w:val="2"/>
          </w:tcPr>
          <w:p w14:paraId="1D0D6A4B" w14:textId="77777777" w:rsidR="00ED4E8D" w:rsidRPr="00AE728F" w:rsidRDefault="00014555">
            <w:pPr>
              <w:pStyle w:val="TableParagraph"/>
              <w:spacing w:before="153"/>
              <w:ind w:left="107"/>
              <w:rPr>
                <w:rFonts w:ascii="Outfit" w:hAnsi="Outfit" w:cstheme="minorHAnsi"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sz w:val="20"/>
                <w:szCs w:val="20"/>
              </w:rPr>
              <w:t>Name</w:t>
            </w:r>
            <w:r w:rsidRPr="00AE728F">
              <w:rPr>
                <w:rFonts w:ascii="Outfit" w:hAnsi="Outfit" w:cstheme="minorHAnsi"/>
                <w:spacing w:val="-2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sz w:val="20"/>
                <w:szCs w:val="20"/>
              </w:rPr>
              <w:t>of personal</w:t>
            </w:r>
            <w:r w:rsidRPr="00AE728F">
              <w:rPr>
                <w:rFonts w:ascii="Outfit" w:hAnsi="Outfit" w:cstheme="minorHAnsi"/>
                <w:spacing w:val="-3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sz w:val="20"/>
                <w:szCs w:val="20"/>
              </w:rPr>
              <w:t>assistant:</w:t>
            </w:r>
          </w:p>
        </w:tc>
      </w:tr>
      <w:tr w:rsidR="00ED4E8D" w:rsidRPr="003829A2" w14:paraId="06761983" w14:textId="77777777">
        <w:trPr>
          <w:trHeight w:val="546"/>
        </w:trPr>
        <w:tc>
          <w:tcPr>
            <w:tcW w:w="4515" w:type="dxa"/>
          </w:tcPr>
          <w:p w14:paraId="4CD7B9CB" w14:textId="77777777" w:rsidR="00ED4E8D" w:rsidRPr="00AE728F" w:rsidRDefault="00014555">
            <w:pPr>
              <w:pStyle w:val="TableParagraph"/>
              <w:spacing w:before="144"/>
              <w:ind w:left="107"/>
              <w:rPr>
                <w:rFonts w:ascii="Outfit" w:hAnsi="Outfit" w:cstheme="minorHAnsi"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sz w:val="20"/>
                <w:szCs w:val="20"/>
              </w:rPr>
              <w:t>Date:</w:t>
            </w:r>
          </w:p>
        </w:tc>
        <w:tc>
          <w:tcPr>
            <w:tcW w:w="5835" w:type="dxa"/>
          </w:tcPr>
          <w:p w14:paraId="0AFF7D49" w14:textId="77777777" w:rsidR="00ED4E8D" w:rsidRPr="00AE728F" w:rsidRDefault="00014555">
            <w:pPr>
              <w:pStyle w:val="TableParagraph"/>
              <w:spacing w:before="144"/>
              <w:ind w:left="105"/>
              <w:rPr>
                <w:rFonts w:ascii="Outfit" w:hAnsi="Outfit" w:cstheme="minorHAnsi"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sz w:val="20"/>
                <w:szCs w:val="20"/>
              </w:rPr>
              <w:t>Review</w:t>
            </w:r>
            <w:r w:rsidRPr="00AE728F">
              <w:rPr>
                <w:rFonts w:ascii="Outfit" w:hAnsi="Outfit" w:cstheme="minorHAnsi"/>
                <w:spacing w:val="-5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sz w:val="20"/>
                <w:szCs w:val="20"/>
              </w:rPr>
              <w:t>date:</w:t>
            </w:r>
          </w:p>
        </w:tc>
      </w:tr>
      <w:tr w:rsidR="00ED4E8D" w:rsidRPr="003829A2" w14:paraId="2D4D17D5" w14:textId="77777777">
        <w:trPr>
          <w:trHeight w:val="410"/>
        </w:trPr>
        <w:tc>
          <w:tcPr>
            <w:tcW w:w="10350" w:type="dxa"/>
            <w:gridSpan w:val="2"/>
            <w:shd w:val="clear" w:color="auto" w:fill="347085"/>
          </w:tcPr>
          <w:p w14:paraId="7BBD6EB5" w14:textId="77777777" w:rsidR="00ED4E8D" w:rsidRPr="00AE728F" w:rsidRDefault="00014555">
            <w:pPr>
              <w:pStyle w:val="TableParagraph"/>
              <w:spacing w:before="74"/>
              <w:ind w:left="3296" w:right="3286"/>
              <w:jc w:val="center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Area</w:t>
            </w:r>
            <w:r w:rsidRPr="00AE728F">
              <w:rPr>
                <w:rFonts w:ascii="Outfit" w:hAnsi="Outfit" w:cstheme="minorHAnsi"/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of</w:t>
            </w:r>
            <w:r w:rsidRPr="00AE728F">
              <w:rPr>
                <w:rFonts w:ascii="Outfit" w:hAnsi="Outfit" w:cstheme="minorHAnsi"/>
                <w:b/>
                <w:color w:val="FFFFFF"/>
                <w:spacing w:val="1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need</w:t>
            </w:r>
          </w:p>
        </w:tc>
      </w:tr>
      <w:tr w:rsidR="00ED4E8D" w:rsidRPr="003829A2" w14:paraId="403C0281" w14:textId="77777777">
        <w:trPr>
          <w:trHeight w:val="997"/>
        </w:trPr>
        <w:tc>
          <w:tcPr>
            <w:tcW w:w="10350" w:type="dxa"/>
            <w:gridSpan w:val="2"/>
          </w:tcPr>
          <w:p w14:paraId="01980672" w14:textId="77777777" w:rsidR="00ED4E8D" w:rsidRPr="00AE728F" w:rsidRDefault="00ED4E8D">
            <w:pPr>
              <w:pStyle w:val="TableParagraph"/>
              <w:rPr>
                <w:rFonts w:ascii="Outfit" w:hAnsi="Outfit" w:cstheme="minorHAnsi"/>
                <w:sz w:val="20"/>
                <w:szCs w:val="20"/>
              </w:rPr>
            </w:pPr>
          </w:p>
        </w:tc>
      </w:tr>
      <w:tr w:rsidR="00ED4E8D" w:rsidRPr="003829A2" w14:paraId="76EDE267" w14:textId="77777777">
        <w:trPr>
          <w:trHeight w:val="393"/>
        </w:trPr>
        <w:tc>
          <w:tcPr>
            <w:tcW w:w="10350" w:type="dxa"/>
            <w:gridSpan w:val="2"/>
            <w:shd w:val="clear" w:color="auto" w:fill="347085"/>
          </w:tcPr>
          <w:p w14:paraId="5938E674" w14:textId="77777777" w:rsidR="00ED4E8D" w:rsidRPr="00AE728F" w:rsidRDefault="00014555">
            <w:pPr>
              <w:pStyle w:val="TableParagraph"/>
              <w:spacing w:before="65"/>
              <w:ind w:left="3296" w:right="3284"/>
              <w:jc w:val="center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Equipment</w:t>
            </w:r>
            <w:r w:rsidRPr="00AE728F">
              <w:rPr>
                <w:rFonts w:ascii="Outfit" w:hAnsi="Outfit" w:cstheme="minorHAnsi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required</w:t>
            </w:r>
          </w:p>
        </w:tc>
      </w:tr>
      <w:tr w:rsidR="00ED4E8D" w:rsidRPr="003829A2" w14:paraId="4B964A4E" w14:textId="77777777">
        <w:trPr>
          <w:trHeight w:val="1129"/>
        </w:trPr>
        <w:tc>
          <w:tcPr>
            <w:tcW w:w="10350" w:type="dxa"/>
            <w:gridSpan w:val="2"/>
          </w:tcPr>
          <w:p w14:paraId="1F1389B3" w14:textId="77777777" w:rsidR="00ED4E8D" w:rsidRPr="00AE728F" w:rsidRDefault="00ED4E8D">
            <w:pPr>
              <w:pStyle w:val="TableParagraph"/>
              <w:rPr>
                <w:rFonts w:ascii="Outfit" w:hAnsi="Outfit" w:cstheme="minorHAnsi"/>
                <w:sz w:val="20"/>
                <w:szCs w:val="20"/>
              </w:rPr>
            </w:pPr>
          </w:p>
        </w:tc>
      </w:tr>
      <w:tr w:rsidR="00ED4E8D" w:rsidRPr="003829A2" w14:paraId="1A6C73E9" w14:textId="77777777">
        <w:trPr>
          <w:trHeight w:val="400"/>
        </w:trPr>
        <w:tc>
          <w:tcPr>
            <w:tcW w:w="10350" w:type="dxa"/>
            <w:gridSpan w:val="2"/>
            <w:shd w:val="clear" w:color="auto" w:fill="347085"/>
          </w:tcPr>
          <w:p w14:paraId="5FAD679A" w14:textId="77777777" w:rsidR="00ED4E8D" w:rsidRPr="00AE728F" w:rsidRDefault="00014555">
            <w:pPr>
              <w:pStyle w:val="TableParagraph"/>
              <w:spacing w:before="69"/>
              <w:ind w:left="3296" w:right="3286"/>
              <w:jc w:val="center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Locations</w:t>
            </w:r>
            <w:r w:rsidRPr="00AE728F">
              <w:rPr>
                <w:rFonts w:ascii="Outfit" w:hAnsi="Outfit" w:cstheme="minorHAnsi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of</w:t>
            </w:r>
            <w:r w:rsidRPr="00AE728F">
              <w:rPr>
                <w:rFonts w:ascii="Outfit" w:hAnsi="Outfit" w:cstheme="minorHAnsi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suitable</w:t>
            </w:r>
            <w:r w:rsidRPr="00AE728F">
              <w:rPr>
                <w:rFonts w:ascii="Outfit" w:hAnsi="Outfit" w:cstheme="minorHAnsi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toilet</w:t>
            </w:r>
            <w:r w:rsidRPr="00AE728F">
              <w:rPr>
                <w:rFonts w:ascii="Outfit" w:hAnsi="Outfit" w:cstheme="minorHAnsi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facilities</w:t>
            </w:r>
          </w:p>
        </w:tc>
      </w:tr>
      <w:tr w:rsidR="00ED4E8D" w:rsidRPr="003829A2" w14:paraId="2CFB641D" w14:textId="77777777">
        <w:trPr>
          <w:trHeight w:val="997"/>
        </w:trPr>
        <w:tc>
          <w:tcPr>
            <w:tcW w:w="10350" w:type="dxa"/>
            <w:gridSpan w:val="2"/>
          </w:tcPr>
          <w:p w14:paraId="4DA779E0" w14:textId="77777777" w:rsidR="00ED4E8D" w:rsidRPr="00AE728F" w:rsidRDefault="00ED4E8D">
            <w:pPr>
              <w:pStyle w:val="TableParagraph"/>
              <w:rPr>
                <w:rFonts w:ascii="Outfit" w:hAnsi="Outfit" w:cstheme="minorHAnsi"/>
                <w:sz w:val="20"/>
                <w:szCs w:val="20"/>
              </w:rPr>
            </w:pPr>
          </w:p>
        </w:tc>
      </w:tr>
      <w:tr w:rsidR="00ED4E8D" w:rsidRPr="003829A2" w14:paraId="27165F38" w14:textId="77777777">
        <w:trPr>
          <w:trHeight w:val="414"/>
        </w:trPr>
        <w:tc>
          <w:tcPr>
            <w:tcW w:w="4515" w:type="dxa"/>
            <w:shd w:val="clear" w:color="auto" w:fill="347085"/>
          </w:tcPr>
          <w:p w14:paraId="433C68ED" w14:textId="77777777" w:rsidR="00ED4E8D" w:rsidRPr="00AE728F" w:rsidRDefault="00014555">
            <w:pPr>
              <w:pStyle w:val="TableParagraph"/>
              <w:spacing w:before="76"/>
              <w:ind w:left="1363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Support required</w:t>
            </w:r>
          </w:p>
        </w:tc>
        <w:tc>
          <w:tcPr>
            <w:tcW w:w="5835" w:type="dxa"/>
            <w:shd w:val="clear" w:color="auto" w:fill="347085"/>
          </w:tcPr>
          <w:p w14:paraId="7F92355E" w14:textId="77777777" w:rsidR="00ED4E8D" w:rsidRPr="00AE728F" w:rsidRDefault="00014555">
            <w:pPr>
              <w:pStyle w:val="TableParagraph"/>
              <w:spacing w:before="76"/>
              <w:ind w:left="1783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Frequency</w:t>
            </w:r>
            <w:r w:rsidRPr="00AE728F">
              <w:rPr>
                <w:rFonts w:ascii="Outfit" w:hAnsi="Outfit" w:cstheme="minorHAnsi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of</w:t>
            </w:r>
            <w:r w:rsidRPr="00AE728F">
              <w:rPr>
                <w:rFonts w:ascii="Outfit" w:hAnsi="Outfit" w:cstheme="minorHAnsi"/>
                <w:b/>
                <w:color w:val="FFFFFF"/>
                <w:spacing w:val="1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support</w:t>
            </w:r>
          </w:p>
        </w:tc>
      </w:tr>
      <w:tr w:rsidR="00ED4E8D" w:rsidRPr="003829A2" w14:paraId="1F5625A7" w14:textId="77777777">
        <w:trPr>
          <w:trHeight w:val="1132"/>
        </w:trPr>
        <w:tc>
          <w:tcPr>
            <w:tcW w:w="4515" w:type="dxa"/>
          </w:tcPr>
          <w:p w14:paraId="204FBBCA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835" w:type="dxa"/>
          </w:tcPr>
          <w:p w14:paraId="2DE4030F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6EF2AEB" w14:textId="77777777" w:rsidR="00ED4E8D" w:rsidRPr="00AE728F" w:rsidRDefault="00ED4E8D">
      <w:pPr>
        <w:pStyle w:val="BodyText"/>
        <w:spacing w:before="9"/>
        <w:rPr>
          <w:rFonts w:ascii="Outfit" w:hAnsi="Outfit" w:cstheme="minorHAnsi"/>
          <w:b/>
          <w:sz w:val="24"/>
          <w:szCs w:val="24"/>
        </w:rPr>
      </w:pPr>
    </w:p>
    <w:p w14:paraId="604E5C80" w14:textId="77777777" w:rsidR="00ED4E8D" w:rsidRPr="00AE728F" w:rsidRDefault="00014555">
      <w:pPr>
        <w:ind w:left="820"/>
        <w:rPr>
          <w:rFonts w:ascii="Outfit" w:hAnsi="Outfit" w:cstheme="minorHAnsi"/>
          <w:b/>
          <w:sz w:val="24"/>
          <w:szCs w:val="24"/>
        </w:rPr>
      </w:pPr>
      <w:r w:rsidRPr="00AE728F">
        <w:rPr>
          <w:rFonts w:ascii="Outfit" w:hAnsi="Outfit" w:cstheme="minorHAnsi"/>
          <w:b/>
          <w:sz w:val="24"/>
          <w:szCs w:val="24"/>
        </w:rPr>
        <w:t>Working</w:t>
      </w:r>
      <w:r w:rsidRPr="00AE728F">
        <w:rPr>
          <w:rFonts w:ascii="Outfit" w:hAnsi="Outfit" w:cstheme="minorHAnsi"/>
          <w:b/>
          <w:spacing w:val="-4"/>
          <w:sz w:val="24"/>
          <w:szCs w:val="24"/>
        </w:rPr>
        <w:t xml:space="preserve"> </w:t>
      </w:r>
      <w:r w:rsidRPr="00AE728F">
        <w:rPr>
          <w:rFonts w:ascii="Outfit" w:hAnsi="Outfit" w:cstheme="minorHAnsi"/>
          <w:b/>
          <w:sz w:val="24"/>
          <w:szCs w:val="24"/>
        </w:rPr>
        <w:t>towards</w:t>
      </w:r>
      <w:r w:rsidRPr="00AE728F">
        <w:rPr>
          <w:rFonts w:ascii="Outfit" w:hAnsi="Outfit" w:cstheme="minorHAnsi"/>
          <w:b/>
          <w:spacing w:val="-2"/>
          <w:sz w:val="24"/>
          <w:szCs w:val="24"/>
        </w:rPr>
        <w:t xml:space="preserve"> </w:t>
      </w:r>
      <w:r w:rsidRPr="00AE728F">
        <w:rPr>
          <w:rFonts w:ascii="Outfit" w:hAnsi="Outfit" w:cstheme="minorHAnsi"/>
          <w:b/>
          <w:sz w:val="24"/>
          <w:szCs w:val="24"/>
        </w:rPr>
        <w:t>independence</w:t>
      </w:r>
    </w:p>
    <w:p w14:paraId="393F8041" w14:textId="77777777" w:rsidR="00ED4E8D" w:rsidRPr="003829A2" w:rsidRDefault="00ED4E8D">
      <w:pPr>
        <w:pStyle w:val="BodyText"/>
        <w:spacing w:before="2"/>
        <w:rPr>
          <w:rFonts w:asciiTheme="minorHAnsi" w:hAnsiTheme="minorHAnsi" w:cstheme="minorHAnsi"/>
          <w:b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694"/>
        <w:gridCol w:w="2552"/>
        <w:gridCol w:w="2552"/>
      </w:tblGrid>
      <w:tr w:rsidR="00ED4E8D" w:rsidRPr="003829A2" w14:paraId="18301BAD" w14:textId="77777777">
        <w:trPr>
          <w:trHeight w:val="426"/>
        </w:trPr>
        <w:tc>
          <w:tcPr>
            <w:tcW w:w="2552" w:type="dxa"/>
            <w:shd w:val="clear" w:color="auto" w:fill="347085"/>
          </w:tcPr>
          <w:p w14:paraId="54280AB7" w14:textId="77777777" w:rsidR="00ED4E8D" w:rsidRPr="00AE728F" w:rsidRDefault="00014555">
            <w:pPr>
              <w:pStyle w:val="TableParagraph"/>
              <w:spacing w:before="81"/>
              <w:ind w:left="492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Pupil</w:t>
            </w:r>
            <w:r w:rsidRPr="00AE728F">
              <w:rPr>
                <w:rFonts w:ascii="Outfit" w:hAnsi="Outfit" w:cstheme="minorHAnsi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will</w:t>
            </w:r>
            <w:r w:rsidRPr="00AE728F">
              <w:rPr>
                <w:rFonts w:ascii="Outfit" w:hAnsi="Outfit" w:cstheme="minorHAnsi"/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try</w:t>
            </w:r>
            <w:r w:rsidRPr="00AE728F">
              <w:rPr>
                <w:rFonts w:ascii="Outfit" w:hAnsi="Outfit" w:cstheme="minorHAnsi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to</w:t>
            </w:r>
          </w:p>
        </w:tc>
        <w:tc>
          <w:tcPr>
            <w:tcW w:w="2694" w:type="dxa"/>
            <w:shd w:val="clear" w:color="auto" w:fill="347085"/>
          </w:tcPr>
          <w:p w14:paraId="1F2FE4CD" w14:textId="77777777" w:rsidR="00ED4E8D" w:rsidRPr="00AE728F" w:rsidRDefault="00014555">
            <w:pPr>
              <w:pStyle w:val="TableParagraph"/>
              <w:spacing w:before="81"/>
              <w:ind w:left="165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Personal assistant</w:t>
            </w:r>
            <w:r w:rsidRPr="00AE728F">
              <w:rPr>
                <w:rFonts w:ascii="Outfit" w:hAnsi="Outfit" w:cstheme="minorHAnsi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will</w:t>
            </w:r>
          </w:p>
        </w:tc>
        <w:tc>
          <w:tcPr>
            <w:tcW w:w="2552" w:type="dxa"/>
            <w:shd w:val="clear" w:color="auto" w:fill="347085"/>
          </w:tcPr>
          <w:p w14:paraId="0B69498B" w14:textId="77777777" w:rsidR="00ED4E8D" w:rsidRPr="00AE728F" w:rsidRDefault="00014555">
            <w:pPr>
              <w:pStyle w:val="TableParagraph"/>
              <w:spacing w:before="81"/>
              <w:ind w:left="664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Parents</w:t>
            </w:r>
            <w:r w:rsidRPr="00AE728F">
              <w:rPr>
                <w:rFonts w:ascii="Outfit" w:hAnsi="Outfit" w:cstheme="minorHAnsi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will</w:t>
            </w:r>
          </w:p>
        </w:tc>
        <w:tc>
          <w:tcPr>
            <w:tcW w:w="2552" w:type="dxa"/>
            <w:shd w:val="clear" w:color="auto" w:fill="347085"/>
          </w:tcPr>
          <w:p w14:paraId="61370E65" w14:textId="77777777" w:rsidR="00ED4E8D" w:rsidRPr="00AE728F" w:rsidRDefault="00014555">
            <w:pPr>
              <w:pStyle w:val="TableParagraph"/>
              <w:spacing w:before="81"/>
              <w:ind w:left="178"/>
              <w:rPr>
                <w:rFonts w:ascii="Outfit" w:hAnsi="Outfit" w:cstheme="minorHAnsi"/>
                <w:b/>
                <w:sz w:val="20"/>
                <w:szCs w:val="20"/>
              </w:rPr>
            </w:pP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Target achieved</w:t>
            </w:r>
            <w:r w:rsidRPr="00AE728F">
              <w:rPr>
                <w:rFonts w:ascii="Outfit" w:hAnsi="Outfit" w:cstheme="minorHAnsi"/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AE728F">
              <w:rPr>
                <w:rFonts w:ascii="Outfit" w:hAnsi="Outfit" w:cstheme="minorHAnsi"/>
                <w:b/>
                <w:color w:val="FFFFFF"/>
                <w:sz w:val="20"/>
                <w:szCs w:val="20"/>
              </w:rPr>
              <w:t>date</w:t>
            </w:r>
          </w:p>
        </w:tc>
      </w:tr>
      <w:tr w:rsidR="00ED4E8D" w:rsidRPr="003829A2" w14:paraId="30A4DF7F" w14:textId="77777777">
        <w:trPr>
          <w:trHeight w:val="1800"/>
        </w:trPr>
        <w:tc>
          <w:tcPr>
            <w:tcW w:w="2552" w:type="dxa"/>
          </w:tcPr>
          <w:p w14:paraId="08A26D4E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14:paraId="5A47F851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160E10FF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34AECABF" w14:textId="77777777" w:rsidR="00ED4E8D" w:rsidRPr="003829A2" w:rsidRDefault="00ED4E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01EEA5F" w14:textId="77777777" w:rsidR="00ED4E8D" w:rsidRPr="003829A2" w:rsidRDefault="00ED4E8D">
      <w:pPr>
        <w:pStyle w:val="BodyText"/>
        <w:rPr>
          <w:rFonts w:asciiTheme="minorHAnsi" w:hAnsiTheme="minorHAnsi" w:cstheme="minorHAnsi"/>
          <w:b/>
          <w:sz w:val="24"/>
        </w:rPr>
      </w:pPr>
    </w:p>
    <w:p w14:paraId="7D12132D" w14:textId="77777777" w:rsidR="00ED4E8D" w:rsidRPr="00AE728F" w:rsidRDefault="00014555">
      <w:pPr>
        <w:pStyle w:val="BodyText"/>
        <w:tabs>
          <w:tab w:val="left" w:pos="5233"/>
        </w:tabs>
        <w:spacing w:before="214"/>
        <w:ind w:left="820"/>
        <w:rPr>
          <w:rFonts w:ascii="Outfit" w:hAnsi="Outfit" w:cstheme="minorHAnsi"/>
          <w:sz w:val="20"/>
          <w:szCs w:val="20"/>
        </w:rPr>
      </w:pPr>
      <w:r w:rsidRPr="00AE728F">
        <w:rPr>
          <w:rFonts w:ascii="Outfit" w:hAnsi="Outfit" w:cstheme="minorHAnsi"/>
          <w:sz w:val="20"/>
          <w:szCs w:val="20"/>
        </w:rPr>
        <w:t>Signed</w:t>
      </w:r>
      <w:r w:rsidRPr="00AE728F">
        <w:rPr>
          <w:rFonts w:ascii="Outfit" w:hAnsi="Outfit" w:cstheme="minorHAnsi"/>
          <w:sz w:val="20"/>
          <w:szCs w:val="20"/>
          <w:u w:val="single"/>
        </w:rPr>
        <w:tab/>
      </w:r>
      <w:r w:rsidRPr="00AE728F">
        <w:rPr>
          <w:rFonts w:ascii="Outfit" w:hAnsi="Outfit" w:cstheme="minorHAnsi"/>
          <w:sz w:val="20"/>
          <w:szCs w:val="20"/>
        </w:rPr>
        <w:t>Parent</w:t>
      </w:r>
    </w:p>
    <w:p w14:paraId="3976AF4B" w14:textId="77777777" w:rsidR="00ED4E8D" w:rsidRPr="00AE728F" w:rsidRDefault="00ED4E8D">
      <w:pPr>
        <w:pStyle w:val="BodyText"/>
        <w:spacing w:before="9"/>
        <w:rPr>
          <w:rFonts w:ascii="Outfit" w:hAnsi="Outfit" w:cstheme="minorHAnsi"/>
          <w:sz w:val="20"/>
          <w:szCs w:val="20"/>
        </w:rPr>
      </w:pPr>
    </w:p>
    <w:p w14:paraId="26D8CD31" w14:textId="1559251D" w:rsidR="00ED4E8D" w:rsidRPr="00AE728F" w:rsidRDefault="00014555" w:rsidP="1BAEF7BC">
      <w:pPr>
        <w:pStyle w:val="BodyText"/>
        <w:tabs>
          <w:tab w:val="left" w:pos="5233"/>
        </w:tabs>
        <w:spacing w:line="465" w:lineRule="auto"/>
        <w:ind w:left="820" w:right="2917"/>
        <w:rPr>
          <w:ins w:id="20" w:author="Judith Cullen | Elementa Support Services" w:date="2023-08-24T11:34:00Z"/>
          <w:rFonts w:ascii="Outfit" w:hAnsi="Outfit" w:cstheme="minorBidi"/>
          <w:sz w:val="20"/>
          <w:szCs w:val="20"/>
        </w:rPr>
      </w:pPr>
      <w:r w:rsidRPr="00AE728F">
        <w:rPr>
          <w:rFonts w:ascii="Outfit" w:hAnsi="Outfit" w:cstheme="minorBidi"/>
          <w:sz w:val="20"/>
          <w:szCs w:val="20"/>
        </w:rPr>
        <w:t>Signed</w:t>
      </w:r>
      <w:r w:rsidRPr="00AE728F">
        <w:rPr>
          <w:rFonts w:ascii="Outfit" w:hAnsi="Outfit" w:cstheme="minorHAnsi"/>
          <w:sz w:val="20"/>
          <w:szCs w:val="20"/>
          <w:u w:val="single"/>
        </w:rPr>
        <w:tab/>
      </w:r>
      <w:r w:rsidRPr="00AE728F">
        <w:rPr>
          <w:rFonts w:ascii="Outfit" w:hAnsi="Outfit" w:cstheme="minorBidi"/>
          <w:sz w:val="20"/>
          <w:szCs w:val="20"/>
        </w:rPr>
        <w:t>Personal assistant</w:t>
      </w:r>
      <w:r w:rsidRPr="00AE728F">
        <w:rPr>
          <w:rFonts w:ascii="Outfit" w:hAnsi="Outfit" w:cstheme="minorBidi"/>
          <w:spacing w:val="1"/>
          <w:sz w:val="20"/>
          <w:szCs w:val="20"/>
        </w:rPr>
        <w:t xml:space="preserve"> </w:t>
      </w:r>
    </w:p>
    <w:p w14:paraId="54673ABD" w14:textId="3DE33C0E" w:rsidR="00ED4E8D" w:rsidRPr="00AE728F" w:rsidRDefault="00014555" w:rsidP="1BAEF7BC">
      <w:pPr>
        <w:pStyle w:val="BodyText"/>
        <w:tabs>
          <w:tab w:val="left" w:pos="5233"/>
        </w:tabs>
        <w:spacing w:line="465" w:lineRule="auto"/>
        <w:ind w:left="820" w:right="2917"/>
        <w:rPr>
          <w:ins w:id="21" w:author="Judith Cullen | Elementa Support Services" w:date="2023-08-24T11:34:00Z"/>
          <w:rFonts w:ascii="Outfit" w:hAnsi="Outfit" w:cstheme="minorBidi"/>
          <w:sz w:val="20"/>
          <w:szCs w:val="20"/>
        </w:rPr>
      </w:pPr>
      <w:r w:rsidRPr="00AE728F">
        <w:rPr>
          <w:rFonts w:ascii="Outfit" w:hAnsi="Outfit" w:cstheme="minorBidi"/>
          <w:sz w:val="20"/>
          <w:szCs w:val="20"/>
        </w:rPr>
        <w:t>Signed</w:t>
      </w:r>
      <w:r w:rsidRPr="00AE728F">
        <w:rPr>
          <w:rFonts w:ascii="Outfit" w:hAnsi="Outfit" w:cstheme="minorHAnsi"/>
          <w:sz w:val="20"/>
          <w:szCs w:val="20"/>
          <w:u w:val="single"/>
        </w:rPr>
        <w:tab/>
      </w:r>
      <w:r w:rsidRPr="00AE728F">
        <w:rPr>
          <w:rFonts w:ascii="Outfit" w:hAnsi="Outfit" w:cstheme="minorBidi"/>
          <w:sz w:val="20"/>
          <w:szCs w:val="20"/>
        </w:rPr>
        <w:t>Second member of staff</w:t>
      </w:r>
      <w:r w:rsidRPr="00AE728F">
        <w:rPr>
          <w:rFonts w:ascii="Outfit" w:hAnsi="Outfit" w:cstheme="minorBidi"/>
          <w:spacing w:val="1"/>
          <w:sz w:val="20"/>
          <w:szCs w:val="20"/>
        </w:rPr>
        <w:t xml:space="preserve"> </w:t>
      </w:r>
    </w:p>
    <w:p w14:paraId="192F9329" w14:textId="77777777" w:rsidR="00ED4E8D" w:rsidRPr="00AE728F" w:rsidRDefault="00014555" w:rsidP="1BAEF7BC">
      <w:pPr>
        <w:pStyle w:val="BodyText"/>
        <w:tabs>
          <w:tab w:val="left" w:pos="5233"/>
        </w:tabs>
        <w:spacing w:line="465" w:lineRule="auto"/>
        <w:ind w:left="820" w:right="2917"/>
        <w:rPr>
          <w:rFonts w:ascii="Outfit" w:hAnsi="Outfit" w:cstheme="minorBidi"/>
          <w:sz w:val="20"/>
          <w:szCs w:val="20"/>
        </w:rPr>
      </w:pPr>
      <w:r w:rsidRPr="00AE728F">
        <w:rPr>
          <w:rFonts w:ascii="Outfit" w:hAnsi="Outfit" w:cstheme="minorBidi"/>
          <w:sz w:val="20"/>
          <w:szCs w:val="20"/>
        </w:rPr>
        <w:t>Signed</w:t>
      </w:r>
      <w:r w:rsidRPr="00AE728F">
        <w:rPr>
          <w:rFonts w:ascii="Outfit" w:hAnsi="Outfit" w:cstheme="minorHAnsi"/>
          <w:sz w:val="20"/>
          <w:szCs w:val="20"/>
          <w:u w:val="single"/>
        </w:rPr>
        <w:tab/>
      </w:r>
      <w:r w:rsidRPr="00AE728F">
        <w:rPr>
          <w:rFonts w:ascii="Outfit" w:hAnsi="Outfit" w:cstheme="minorBidi"/>
          <w:sz w:val="20"/>
          <w:szCs w:val="20"/>
        </w:rPr>
        <w:t>Pupil</w:t>
      </w:r>
      <w:r w:rsidRPr="00AE728F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AE728F">
        <w:rPr>
          <w:rFonts w:ascii="Outfit" w:hAnsi="Outfit" w:cstheme="minorBidi"/>
          <w:sz w:val="20"/>
          <w:szCs w:val="20"/>
        </w:rPr>
        <w:t>(where</w:t>
      </w:r>
      <w:r w:rsidRPr="00AE728F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AE728F">
        <w:rPr>
          <w:rFonts w:ascii="Outfit" w:hAnsi="Outfit" w:cstheme="minorBidi"/>
          <w:sz w:val="20"/>
          <w:szCs w:val="20"/>
        </w:rPr>
        <w:t>appropriate)</w:t>
      </w:r>
    </w:p>
    <w:p w14:paraId="512D473D" w14:textId="77777777" w:rsidR="00ED4E8D" w:rsidRPr="003829A2" w:rsidRDefault="00ED4E8D">
      <w:pPr>
        <w:spacing w:line="465" w:lineRule="auto"/>
        <w:rPr>
          <w:rFonts w:asciiTheme="minorHAnsi" w:hAnsiTheme="minorHAnsi" w:cstheme="minorHAnsi"/>
        </w:rPr>
        <w:sectPr w:rsidR="00ED4E8D" w:rsidRPr="003829A2" w:rsidSect="00AE728F">
          <w:headerReference w:type="default" r:id="rId18"/>
          <w:footerReference w:type="default" r:id="rId19"/>
          <w:pgSz w:w="11910" w:h="16840"/>
          <w:pgMar w:top="720" w:right="720" w:bottom="720" w:left="720" w:header="0" w:footer="993" w:gutter="0"/>
          <w:cols w:space="720"/>
          <w:docGrid w:linePitch="299"/>
        </w:sectPr>
      </w:pPr>
    </w:p>
    <w:p w14:paraId="5112C39B" w14:textId="77777777" w:rsidR="00ED4E8D" w:rsidRPr="00AE728F" w:rsidRDefault="00014555">
      <w:pPr>
        <w:pStyle w:val="Heading1"/>
        <w:ind w:left="820" w:firstLine="0"/>
        <w:rPr>
          <w:rFonts w:ascii="Outfit" w:hAnsi="Outfit" w:cstheme="minorHAnsi"/>
        </w:rPr>
      </w:pPr>
      <w:bookmarkStart w:id="22" w:name="_bookmark13"/>
      <w:bookmarkEnd w:id="22"/>
      <w:r w:rsidRPr="00AE728F">
        <w:rPr>
          <w:rFonts w:ascii="Outfit" w:hAnsi="Outfit" w:cstheme="minorHAnsi"/>
        </w:rPr>
        <w:lastRenderedPageBreak/>
        <w:t>Agreement</w:t>
      </w:r>
      <w:r w:rsidRPr="00AE728F">
        <w:rPr>
          <w:rFonts w:ascii="Outfit" w:hAnsi="Outfit" w:cstheme="minorHAnsi"/>
          <w:spacing w:val="-4"/>
        </w:rPr>
        <w:t xml:space="preserve"> </w:t>
      </w:r>
      <w:r w:rsidRPr="00AE728F">
        <w:rPr>
          <w:rFonts w:ascii="Outfit" w:hAnsi="Outfit" w:cstheme="minorHAnsi"/>
        </w:rPr>
        <w:t>between</w:t>
      </w:r>
      <w:r w:rsidRPr="00AE728F">
        <w:rPr>
          <w:rFonts w:ascii="Outfit" w:hAnsi="Outfit" w:cstheme="minorHAnsi"/>
          <w:spacing w:val="-5"/>
        </w:rPr>
        <w:t xml:space="preserve"> </w:t>
      </w:r>
      <w:r w:rsidRPr="00AE728F">
        <w:rPr>
          <w:rFonts w:ascii="Outfit" w:hAnsi="Outfit" w:cstheme="minorHAnsi"/>
        </w:rPr>
        <w:t>Pupil</w:t>
      </w:r>
      <w:r w:rsidRPr="00AE728F">
        <w:rPr>
          <w:rFonts w:ascii="Outfit" w:hAnsi="Outfit" w:cstheme="minorHAnsi"/>
          <w:spacing w:val="-5"/>
        </w:rPr>
        <w:t xml:space="preserve"> </w:t>
      </w:r>
      <w:r w:rsidRPr="00AE728F">
        <w:rPr>
          <w:rFonts w:ascii="Outfit" w:hAnsi="Outfit" w:cstheme="minorHAnsi"/>
        </w:rPr>
        <w:t>and</w:t>
      </w:r>
      <w:r w:rsidRPr="00AE728F">
        <w:rPr>
          <w:rFonts w:ascii="Outfit" w:hAnsi="Outfit" w:cstheme="minorHAnsi"/>
          <w:spacing w:val="-4"/>
        </w:rPr>
        <w:t xml:space="preserve"> </w:t>
      </w:r>
      <w:r w:rsidRPr="00AE728F">
        <w:rPr>
          <w:rFonts w:ascii="Outfit" w:hAnsi="Outfit" w:cstheme="minorHAnsi"/>
        </w:rPr>
        <w:t>Personal</w:t>
      </w:r>
      <w:r w:rsidRPr="00AE728F">
        <w:rPr>
          <w:rFonts w:ascii="Outfit" w:hAnsi="Outfit" w:cstheme="minorHAnsi"/>
          <w:spacing w:val="-1"/>
        </w:rPr>
        <w:t xml:space="preserve"> </w:t>
      </w:r>
      <w:r w:rsidRPr="00AE728F">
        <w:rPr>
          <w:rFonts w:ascii="Outfit" w:hAnsi="Outfit" w:cstheme="minorHAnsi"/>
        </w:rPr>
        <w:t>Assistant</w:t>
      </w:r>
    </w:p>
    <w:p w14:paraId="57E6DFFB" w14:textId="77777777" w:rsidR="00ED4E8D" w:rsidRPr="00AE728F" w:rsidRDefault="00014555" w:rsidP="7B1F4D9B">
      <w:pPr>
        <w:pStyle w:val="BodyText"/>
        <w:tabs>
          <w:tab w:val="left" w:pos="5803"/>
          <w:tab w:val="left" w:pos="8627"/>
        </w:tabs>
        <w:spacing w:before="251"/>
        <w:ind w:left="820"/>
        <w:rPr>
          <w:rFonts w:ascii="Outfit" w:hAnsi="Outfit" w:cstheme="minorBidi"/>
          <w:sz w:val="20"/>
          <w:szCs w:val="20"/>
        </w:rPr>
      </w:pPr>
      <w:r w:rsidRPr="00AE728F">
        <w:rPr>
          <w:rFonts w:ascii="Outfit" w:hAnsi="Outfit" w:cstheme="minorBidi"/>
          <w:sz w:val="20"/>
          <w:szCs w:val="20"/>
        </w:rPr>
        <w:t>Pupil’s</w:t>
      </w:r>
      <w:r w:rsidRPr="00AE728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Bidi"/>
          <w:sz w:val="20"/>
          <w:szCs w:val="20"/>
        </w:rPr>
        <w:t>name:</w:t>
      </w:r>
      <w:r w:rsidRPr="00AE728F">
        <w:rPr>
          <w:rFonts w:ascii="Outfit" w:hAnsi="Outfit" w:cstheme="minorHAnsi"/>
          <w:sz w:val="20"/>
          <w:szCs w:val="20"/>
          <w:u w:val="single"/>
        </w:rPr>
        <w:tab/>
      </w:r>
      <w:r w:rsidRPr="00AE728F">
        <w:rPr>
          <w:rFonts w:ascii="Outfit" w:hAnsi="Outfit" w:cstheme="minorBidi"/>
          <w:sz w:val="20"/>
          <w:szCs w:val="20"/>
        </w:rPr>
        <w:t>Class/year</w:t>
      </w:r>
      <w:r w:rsidRPr="00AE728F">
        <w:rPr>
          <w:rFonts w:ascii="Outfit" w:hAnsi="Outfit" w:cstheme="minorBidi"/>
          <w:spacing w:val="-5"/>
          <w:sz w:val="20"/>
          <w:szCs w:val="20"/>
        </w:rPr>
        <w:t xml:space="preserve"> </w:t>
      </w:r>
      <w:r w:rsidRPr="00AE728F">
        <w:rPr>
          <w:rFonts w:ascii="Outfit" w:hAnsi="Outfit" w:cstheme="minorBidi"/>
          <w:sz w:val="20"/>
          <w:szCs w:val="20"/>
        </w:rPr>
        <w:t>group:</w:t>
      </w:r>
      <w:r w:rsidRPr="00AE728F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Bidi"/>
          <w:sz w:val="20"/>
          <w:szCs w:val="20"/>
          <w:u w:val="single"/>
        </w:rPr>
        <w:t xml:space="preserve"> </w:t>
      </w:r>
      <w:r w:rsidRPr="00AE728F">
        <w:rPr>
          <w:rFonts w:ascii="Outfit" w:hAnsi="Outfit" w:cstheme="minorHAnsi"/>
          <w:sz w:val="20"/>
          <w:szCs w:val="20"/>
          <w:u w:val="single"/>
        </w:rPr>
        <w:tab/>
      </w:r>
    </w:p>
    <w:p w14:paraId="4F2B95BF" w14:textId="77777777" w:rsidR="00ED4E8D" w:rsidRPr="00AE728F" w:rsidRDefault="00ED4E8D">
      <w:pPr>
        <w:pStyle w:val="BodyText"/>
        <w:spacing w:before="6"/>
        <w:rPr>
          <w:rFonts w:ascii="Outfit" w:hAnsi="Outfit" w:cstheme="minorHAnsi"/>
          <w:sz w:val="20"/>
          <w:szCs w:val="20"/>
        </w:rPr>
      </w:pPr>
    </w:p>
    <w:p w14:paraId="561C9A00" w14:textId="77777777" w:rsidR="00ED4E8D" w:rsidRPr="00AE728F" w:rsidRDefault="00014555">
      <w:pPr>
        <w:pStyle w:val="BodyText"/>
        <w:tabs>
          <w:tab w:val="left" w:pos="8376"/>
        </w:tabs>
        <w:ind w:left="820"/>
        <w:rPr>
          <w:rFonts w:ascii="Outfit" w:hAnsi="Outfit" w:cstheme="minorHAnsi"/>
          <w:sz w:val="20"/>
          <w:szCs w:val="20"/>
        </w:rPr>
      </w:pPr>
      <w:r w:rsidRPr="00AE728F">
        <w:rPr>
          <w:rFonts w:ascii="Outfit" w:hAnsi="Outfit" w:cstheme="minorHAnsi"/>
          <w:sz w:val="20"/>
          <w:szCs w:val="20"/>
        </w:rPr>
        <w:t>Name</w:t>
      </w:r>
      <w:r w:rsidRPr="00AE728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of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support</w:t>
      </w:r>
      <w:r w:rsidRPr="00AE728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staff</w:t>
      </w:r>
      <w:r w:rsidRPr="00AE728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involved:</w:t>
      </w:r>
      <w:r w:rsidRPr="00AE728F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  <w:u w:val="single"/>
        </w:rPr>
        <w:t xml:space="preserve"> </w:t>
      </w:r>
      <w:r w:rsidRPr="00AE728F">
        <w:rPr>
          <w:rFonts w:ascii="Outfit" w:hAnsi="Outfit" w:cstheme="minorHAnsi"/>
          <w:sz w:val="20"/>
          <w:szCs w:val="20"/>
          <w:u w:val="single"/>
        </w:rPr>
        <w:tab/>
      </w:r>
    </w:p>
    <w:p w14:paraId="224CD522" w14:textId="77777777" w:rsidR="00ED4E8D" w:rsidRPr="00AE728F" w:rsidRDefault="00ED4E8D">
      <w:pPr>
        <w:pStyle w:val="BodyText"/>
        <w:spacing w:before="8"/>
        <w:rPr>
          <w:rFonts w:ascii="Outfit" w:hAnsi="Outfit" w:cstheme="minorHAnsi"/>
          <w:sz w:val="20"/>
          <w:szCs w:val="20"/>
        </w:rPr>
      </w:pPr>
    </w:p>
    <w:p w14:paraId="789938BD" w14:textId="77777777" w:rsidR="00ED4E8D" w:rsidRPr="00AE728F" w:rsidRDefault="00ED4E8D">
      <w:pPr>
        <w:rPr>
          <w:rFonts w:ascii="Outfit" w:hAnsi="Outfit" w:cstheme="minorHAnsi"/>
          <w:sz w:val="20"/>
          <w:szCs w:val="20"/>
        </w:rPr>
        <w:sectPr w:rsidR="00ED4E8D" w:rsidRPr="00AE728F">
          <w:headerReference w:type="default" r:id="rId20"/>
          <w:pgSz w:w="11910" w:h="16840"/>
          <w:pgMar w:top="1340" w:right="660" w:bottom="1180" w:left="620" w:header="0" w:footer="993" w:gutter="0"/>
          <w:cols w:space="720"/>
        </w:sectPr>
      </w:pPr>
    </w:p>
    <w:p w14:paraId="29229E20" w14:textId="77777777" w:rsidR="00ED4E8D" w:rsidRPr="00AE728F" w:rsidRDefault="00014555">
      <w:pPr>
        <w:pStyle w:val="BodyText"/>
        <w:tabs>
          <w:tab w:val="left" w:pos="3420"/>
        </w:tabs>
        <w:spacing w:before="93"/>
        <w:ind w:left="820"/>
        <w:rPr>
          <w:rFonts w:ascii="Outfit" w:hAnsi="Outfit" w:cstheme="minorHAnsi"/>
          <w:sz w:val="20"/>
          <w:szCs w:val="20"/>
        </w:rPr>
      </w:pPr>
      <w:r w:rsidRPr="00AE728F">
        <w:rPr>
          <w:rFonts w:ascii="Outfit" w:hAnsi="Outfit" w:cstheme="minorHAnsi"/>
          <w:sz w:val="20"/>
          <w:szCs w:val="20"/>
        </w:rPr>
        <w:t>Date:</w:t>
      </w:r>
      <w:r w:rsidRPr="00AE728F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  <w:u w:val="single"/>
        </w:rPr>
        <w:t xml:space="preserve"> </w:t>
      </w:r>
      <w:r w:rsidRPr="00AE728F">
        <w:rPr>
          <w:rFonts w:ascii="Outfit" w:hAnsi="Outfit" w:cstheme="minorHAnsi"/>
          <w:sz w:val="20"/>
          <w:szCs w:val="20"/>
          <w:u w:val="single"/>
        </w:rPr>
        <w:tab/>
      </w:r>
    </w:p>
    <w:p w14:paraId="30190805" w14:textId="77777777" w:rsidR="00ED4E8D" w:rsidRPr="00AE728F" w:rsidRDefault="00ED4E8D">
      <w:pPr>
        <w:pStyle w:val="BodyText"/>
        <w:spacing w:before="4"/>
        <w:rPr>
          <w:rFonts w:ascii="Outfit" w:hAnsi="Outfit" w:cstheme="minorHAnsi"/>
          <w:sz w:val="20"/>
          <w:szCs w:val="20"/>
        </w:rPr>
      </w:pPr>
    </w:p>
    <w:p w14:paraId="4B556BDA" w14:textId="77777777" w:rsidR="00ED4E8D" w:rsidRPr="00AE728F" w:rsidRDefault="00014555">
      <w:pPr>
        <w:ind w:left="820"/>
        <w:rPr>
          <w:rFonts w:ascii="Outfit" w:hAnsi="Outfit" w:cstheme="minorHAnsi"/>
          <w:b/>
          <w:sz w:val="20"/>
          <w:szCs w:val="20"/>
        </w:rPr>
      </w:pPr>
      <w:r w:rsidRPr="00AE728F">
        <w:rPr>
          <w:rFonts w:ascii="Outfit" w:hAnsi="Outfit" w:cstheme="minorHAnsi"/>
          <w:b/>
          <w:sz w:val="20"/>
          <w:szCs w:val="20"/>
        </w:rPr>
        <w:t>Support</w:t>
      </w:r>
      <w:r w:rsidRPr="00AE728F">
        <w:rPr>
          <w:rFonts w:ascii="Outfit" w:hAnsi="Outfit" w:cstheme="minorHAnsi"/>
          <w:b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b/>
          <w:sz w:val="20"/>
          <w:szCs w:val="20"/>
        </w:rPr>
        <w:t>staff</w:t>
      </w:r>
    </w:p>
    <w:p w14:paraId="27176157" w14:textId="77777777" w:rsidR="00ED4E8D" w:rsidRPr="003829A2" w:rsidRDefault="00014555">
      <w:pPr>
        <w:pStyle w:val="BodyText"/>
        <w:tabs>
          <w:tab w:val="left" w:pos="3800"/>
        </w:tabs>
        <w:spacing w:before="93"/>
        <w:ind w:left="86"/>
        <w:rPr>
          <w:rFonts w:asciiTheme="minorHAnsi" w:hAnsiTheme="minorHAnsi" w:cstheme="minorHAnsi"/>
        </w:rPr>
      </w:pPr>
      <w:r w:rsidRPr="00AE728F">
        <w:rPr>
          <w:rFonts w:ascii="Outfit" w:hAnsi="Outfit" w:cstheme="minorHAnsi"/>
          <w:sz w:val="20"/>
          <w:szCs w:val="20"/>
        </w:rPr>
        <w:br w:type="column"/>
      </w:r>
      <w:r w:rsidRPr="00AE728F">
        <w:rPr>
          <w:rFonts w:ascii="Outfit" w:hAnsi="Outfit" w:cstheme="minorHAnsi"/>
          <w:sz w:val="20"/>
          <w:szCs w:val="20"/>
        </w:rPr>
        <w:t>Review</w:t>
      </w:r>
      <w:r w:rsidRPr="00AE728F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date</w:t>
      </w:r>
      <w:r w:rsidRPr="003829A2">
        <w:rPr>
          <w:rFonts w:asciiTheme="minorHAnsi" w:hAnsiTheme="minorHAnsi" w:cstheme="minorHAnsi"/>
        </w:rPr>
        <w:t>:</w:t>
      </w:r>
      <w:r w:rsidRPr="003829A2">
        <w:rPr>
          <w:rFonts w:asciiTheme="minorHAnsi" w:hAnsiTheme="minorHAnsi" w:cstheme="minorHAnsi"/>
          <w:spacing w:val="1"/>
        </w:rPr>
        <w:t xml:space="preserve"> </w:t>
      </w:r>
      <w:r w:rsidRPr="003829A2">
        <w:rPr>
          <w:rFonts w:asciiTheme="minorHAnsi" w:hAnsiTheme="minorHAnsi" w:cstheme="minorHAnsi"/>
          <w:u w:val="single"/>
        </w:rPr>
        <w:t xml:space="preserve"> </w:t>
      </w:r>
      <w:r w:rsidRPr="003829A2">
        <w:rPr>
          <w:rFonts w:asciiTheme="minorHAnsi" w:hAnsiTheme="minorHAnsi" w:cstheme="minorHAnsi"/>
          <w:u w:val="single"/>
        </w:rPr>
        <w:tab/>
      </w:r>
    </w:p>
    <w:p w14:paraId="46FE0399" w14:textId="77777777" w:rsidR="00ED4E8D" w:rsidRPr="003829A2" w:rsidRDefault="00ED4E8D">
      <w:pPr>
        <w:rPr>
          <w:rFonts w:asciiTheme="minorHAnsi" w:hAnsiTheme="minorHAnsi" w:cstheme="minorHAnsi"/>
        </w:rPr>
        <w:sectPr w:rsidR="00ED4E8D" w:rsidRPr="003829A2">
          <w:headerReference w:type="default" r:id="rId21"/>
          <w:type w:val="continuous"/>
          <w:pgSz w:w="11910" w:h="16840"/>
          <w:pgMar w:top="1420" w:right="660" w:bottom="280" w:left="620" w:header="0" w:footer="993" w:gutter="0"/>
          <w:cols w:num="2" w:space="720" w:equalWidth="0">
            <w:col w:w="3421" w:space="40"/>
            <w:col w:w="7169"/>
          </w:cols>
        </w:sectPr>
      </w:pPr>
    </w:p>
    <w:p w14:paraId="19DCD8E1" w14:textId="77777777" w:rsidR="00ED4E8D" w:rsidRPr="003829A2" w:rsidRDefault="00ED4E8D">
      <w:pPr>
        <w:pStyle w:val="BodyText"/>
        <w:spacing w:before="10"/>
        <w:rPr>
          <w:rFonts w:asciiTheme="minorHAnsi" w:hAnsiTheme="minorHAnsi" w:cstheme="minorHAnsi"/>
          <w:sz w:val="12"/>
        </w:rPr>
      </w:pPr>
    </w:p>
    <w:p w14:paraId="4878F07A" w14:textId="77777777" w:rsidR="00ED4E8D" w:rsidRPr="00AE728F" w:rsidRDefault="00014555">
      <w:pPr>
        <w:pStyle w:val="BodyText"/>
        <w:spacing w:before="94" w:line="276" w:lineRule="auto"/>
        <w:ind w:left="820"/>
        <w:rPr>
          <w:rFonts w:ascii="Outfit" w:hAnsi="Outfit" w:cstheme="minorHAnsi"/>
          <w:sz w:val="20"/>
          <w:szCs w:val="20"/>
        </w:rPr>
      </w:pPr>
      <w:r w:rsidRPr="00AE728F">
        <w:rPr>
          <w:rFonts w:ascii="Outfit" w:hAnsi="Outfit" w:cstheme="minorHAnsi"/>
          <w:sz w:val="20"/>
          <w:szCs w:val="20"/>
        </w:rPr>
        <w:t>As</w:t>
      </w:r>
      <w:r w:rsidRPr="00AE728F">
        <w:rPr>
          <w:rFonts w:ascii="Outfit" w:hAnsi="Outfit" w:cstheme="minorHAnsi"/>
          <w:spacing w:val="47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the</w:t>
      </w:r>
      <w:r w:rsidRPr="00AE728F">
        <w:rPr>
          <w:rFonts w:ascii="Outfit" w:hAnsi="Outfit" w:cstheme="minorHAnsi"/>
          <w:spacing w:val="44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personal</w:t>
      </w:r>
      <w:r w:rsidRPr="00AE728F">
        <w:rPr>
          <w:rFonts w:ascii="Outfit" w:hAnsi="Outfit" w:cstheme="minorHAnsi"/>
          <w:spacing w:val="47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assistant</w:t>
      </w:r>
      <w:r w:rsidRPr="00AE728F">
        <w:rPr>
          <w:rFonts w:ascii="Outfit" w:hAnsi="Outfit" w:cstheme="minorHAnsi"/>
          <w:spacing w:val="48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helping</w:t>
      </w:r>
      <w:r w:rsidRPr="00AE728F">
        <w:rPr>
          <w:rFonts w:ascii="Outfit" w:hAnsi="Outfit" w:cstheme="minorHAnsi"/>
          <w:spacing w:val="47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you</w:t>
      </w:r>
      <w:r w:rsidRPr="00AE728F">
        <w:rPr>
          <w:rFonts w:ascii="Outfit" w:hAnsi="Outfit" w:cstheme="minorHAnsi"/>
          <w:spacing w:val="48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with</w:t>
      </w:r>
      <w:r w:rsidRPr="00AE728F">
        <w:rPr>
          <w:rFonts w:ascii="Outfit" w:hAnsi="Outfit" w:cstheme="minorHAnsi"/>
          <w:spacing w:val="47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intimate</w:t>
      </w:r>
      <w:r w:rsidRPr="00AE728F">
        <w:rPr>
          <w:rFonts w:ascii="Outfit" w:hAnsi="Outfit" w:cstheme="minorHAnsi"/>
          <w:spacing w:val="46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care,</w:t>
      </w:r>
      <w:r w:rsidRPr="00AE728F">
        <w:rPr>
          <w:rFonts w:ascii="Outfit" w:hAnsi="Outfit" w:cstheme="minorHAnsi"/>
          <w:spacing w:val="48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you</w:t>
      </w:r>
      <w:r w:rsidRPr="00AE728F">
        <w:rPr>
          <w:rFonts w:ascii="Outfit" w:hAnsi="Outfit" w:cstheme="minorHAnsi"/>
          <w:spacing w:val="47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can</w:t>
      </w:r>
      <w:r w:rsidRPr="00AE728F">
        <w:rPr>
          <w:rFonts w:ascii="Outfit" w:hAnsi="Outfit" w:cstheme="minorHAnsi"/>
          <w:spacing w:val="45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expect</w:t>
      </w:r>
      <w:r w:rsidRPr="00AE728F">
        <w:rPr>
          <w:rFonts w:ascii="Outfit" w:hAnsi="Outfit" w:cstheme="minorHAnsi"/>
          <w:spacing w:val="46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me</w:t>
      </w:r>
      <w:r w:rsidRPr="00AE728F">
        <w:rPr>
          <w:rFonts w:ascii="Outfit" w:hAnsi="Outfit" w:cstheme="minorHAnsi"/>
          <w:spacing w:val="46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to</w:t>
      </w:r>
      <w:r w:rsidRPr="00AE728F">
        <w:rPr>
          <w:rFonts w:ascii="Outfit" w:hAnsi="Outfit" w:cstheme="minorHAnsi"/>
          <w:spacing w:val="47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do</w:t>
      </w:r>
      <w:r w:rsidRPr="00AE728F">
        <w:rPr>
          <w:rFonts w:ascii="Outfit" w:hAnsi="Outfit" w:cstheme="minorHAnsi"/>
          <w:spacing w:val="44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the</w:t>
      </w:r>
      <w:r w:rsidRPr="00AE728F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following:</w:t>
      </w:r>
    </w:p>
    <w:p w14:paraId="62AE4FC3" w14:textId="77777777" w:rsidR="00ED4E8D" w:rsidRPr="00AE728F" w:rsidRDefault="00014555">
      <w:pPr>
        <w:pStyle w:val="ListParagraph"/>
        <w:numPr>
          <w:ilvl w:val="0"/>
          <w:numId w:val="1"/>
        </w:numPr>
        <w:tabs>
          <w:tab w:val="left" w:pos="2063"/>
          <w:tab w:val="left" w:pos="2064"/>
        </w:tabs>
        <w:spacing w:before="200" w:line="271" w:lineRule="auto"/>
        <w:ind w:right="785"/>
        <w:rPr>
          <w:rFonts w:ascii="Outfit" w:hAnsi="Outfit" w:cstheme="minorHAnsi"/>
          <w:sz w:val="20"/>
          <w:szCs w:val="20"/>
        </w:rPr>
      </w:pPr>
      <w:r w:rsidRPr="00AE728F">
        <w:rPr>
          <w:rFonts w:ascii="Outfit" w:hAnsi="Outfit" w:cstheme="minorHAnsi"/>
          <w:sz w:val="20"/>
          <w:szCs w:val="20"/>
        </w:rPr>
        <w:t>When</w:t>
      </w:r>
      <w:r w:rsidRPr="00AE728F">
        <w:rPr>
          <w:rFonts w:ascii="Outfit" w:hAnsi="Outfit" w:cstheme="minorHAnsi"/>
          <w:spacing w:val="17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</w:t>
      </w:r>
      <w:r w:rsidRPr="00AE728F">
        <w:rPr>
          <w:rFonts w:ascii="Outfit" w:hAnsi="Outfit" w:cstheme="minorHAnsi"/>
          <w:spacing w:val="19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am</w:t>
      </w:r>
      <w:r w:rsidRPr="00AE728F">
        <w:rPr>
          <w:rFonts w:ascii="Outfit" w:hAnsi="Outfit" w:cstheme="minorHAnsi"/>
          <w:spacing w:val="19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the</w:t>
      </w:r>
      <w:r w:rsidRPr="00AE728F">
        <w:rPr>
          <w:rFonts w:ascii="Outfit" w:hAnsi="Outfit" w:cstheme="minorHAnsi"/>
          <w:spacing w:val="18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identified</w:t>
      </w:r>
      <w:r w:rsidRPr="00AE728F">
        <w:rPr>
          <w:rFonts w:ascii="Outfit" w:hAnsi="Outfit" w:cstheme="minorHAnsi"/>
          <w:spacing w:val="19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person,</w:t>
      </w:r>
      <w:r w:rsidRPr="00AE728F">
        <w:rPr>
          <w:rFonts w:ascii="Outfit" w:hAnsi="Outfit" w:cstheme="minorHAnsi"/>
          <w:spacing w:val="17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</w:t>
      </w:r>
      <w:r w:rsidRPr="00AE728F">
        <w:rPr>
          <w:rFonts w:ascii="Outfit" w:hAnsi="Outfit" w:cstheme="minorHAnsi"/>
          <w:spacing w:val="20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will</w:t>
      </w:r>
      <w:r w:rsidRPr="00AE728F">
        <w:rPr>
          <w:rFonts w:ascii="Outfit" w:hAnsi="Outfit" w:cstheme="minorHAnsi"/>
          <w:spacing w:val="19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stop</w:t>
      </w:r>
      <w:r w:rsidRPr="00AE728F">
        <w:rPr>
          <w:rFonts w:ascii="Outfit" w:hAnsi="Outfit" w:cstheme="minorHAnsi"/>
          <w:spacing w:val="19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what</w:t>
      </w:r>
      <w:r w:rsidRPr="00AE728F">
        <w:rPr>
          <w:rFonts w:ascii="Outfit" w:hAnsi="Outfit" w:cstheme="minorHAnsi"/>
          <w:spacing w:val="17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</w:t>
      </w:r>
      <w:r w:rsidRPr="00AE728F">
        <w:rPr>
          <w:rFonts w:ascii="Outfit" w:hAnsi="Outfit" w:cstheme="minorHAnsi"/>
          <w:spacing w:val="20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am</w:t>
      </w:r>
      <w:r w:rsidRPr="00AE728F">
        <w:rPr>
          <w:rFonts w:ascii="Outfit" w:hAnsi="Outfit" w:cstheme="minorHAnsi"/>
          <w:spacing w:val="18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doing</w:t>
      </w:r>
      <w:r w:rsidRPr="00AE728F">
        <w:rPr>
          <w:rFonts w:ascii="Outfit" w:hAnsi="Outfit" w:cstheme="minorHAnsi"/>
          <w:spacing w:val="20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to</w:t>
      </w:r>
      <w:r w:rsidRPr="00AE728F">
        <w:rPr>
          <w:rFonts w:ascii="Outfit" w:hAnsi="Outfit" w:cstheme="minorHAnsi"/>
          <w:spacing w:val="18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help</w:t>
      </w:r>
      <w:r w:rsidRPr="00AE728F">
        <w:rPr>
          <w:rFonts w:ascii="Outfit" w:hAnsi="Outfit" w:cstheme="minorHAnsi"/>
          <w:spacing w:val="20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you.</w:t>
      </w:r>
      <w:r w:rsidRPr="00AE728F">
        <w:rPr>
          <w:rFonts w:ascii="Outfit" w:hAnsi="Outfit" w:cstheme="minorHAnsi"/>
          <w:spacing w:val="17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</w:t>
      </w:r>
      <w:r w:rsidRPr="00AE728F">
        <w:rPr>
          <w:rFonts w:ascii="Outfit" w:hAnsi="Outfit" w:cstheme="minorHAnsi"/>
          <w:spacing w:val="19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will</w:t>
      </w:r>
      <w:r w:rsidRPr="00AE728F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avoid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all unnecessary</w:t>
      </w:r>
      <w:r w:rsidRPr="00AE728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delays.</w:t>
      </w:r>
    </w:p>
    <w:p w14:paraId="5436C4B4" w14:textId="77777777" w:rsidR="00ED4E8D" w:rsidRPr="00AE728F" w:rsidRDefault="00014555">
      <w:pPr>
        <w:pStyle w:val="ListParagraph"/>
        <w:numPr>
          <w:ilvl w:val="0"/>
          <w:numId w:val="1"/>
        </w:numPr>
        <w:tabs>
          <w:tab w:val="left" w:pos="2063"/>
          <w:tab w:val="left" w:pos="2064"/>
        </w:tabs>
        <w:spacing w:before="5" w:line="273" w:lineRule="auto"/>
        <w:ind w:right="781"/>
        <w:rPr>
          <w:rFonts w:ascii="Outfit" w:hAnsi="Outfit" w:cstheme="minorHAnsi"/>
          <w:sz w:val="20"/>
          <w:szCs w:val="20"/>
        </w:rPr>
      </w:pPr>
      <w:r w:rsidRPr="00AE728F">
        <w:rPr>
          <w:rFonts w:ascii="Outfit" w:hAnsi="Outfit" w:cstheme="minorHAnsi"/>
          <w:spacing w:val="-1"/>
          <w:sz w:val="20"/>
          <w:szCs w:val="20"/>
        </w:rPr>
        <w:t>When</w:t>
      </w:r>
      <w:r w:rsidRPr="00AE728F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AE728F">
        <w:rPr>
          <w:rFonts w:ascii="Outfit" w:hAnsi="Outfit" w:cstheme="minorHAnsi"/>
          <w:spacing w:val="-1"/>
          <w:sz w:val="20"/>
          <w:szCs w:val="20"/>
        </w:rPr>
        <w:t>you</w:t>
      </w:r>
      <w:r w:rsidRPr="00AE728F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AE728F">
        <w:rPr>
          <w:rFonts w:ascii="Outfit" w:hAnsi="Outfit" w:cstheme="minorHAnsi"/>
          <w:spacing w:val="-1"/>
          <w:sz w:val="20"/>
          <w:szCs w:val="20"/>
        </w:rPr>
        <w:t>use</w:t>
      </w:r>
      <w:r w:rsidRPr="00AE728F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AE728F">
        <w:rPr>
          <w:rFonts w:ascii="Outfit" w:hAnsi="Outfit" w:cstheme="minorHAnsi"/>
          <w:spacing w:val="-1"/>
          <w:sz w:val="20"/>
          <w:szCs w:val="20"/>
        </w:rPr>
        <w:t>our</w:t>
      </w:r>
      <w:r w:rsidRPr="00AE728F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AE728F">
        <w:rPr>
          <w:rFonts w:ascii="Outfit" w:hAnsi="Outfit" w:cstheme="minorHAnsi"/>
          <w:spacing w:val="-1"/>
          <w:sz w:val="20"/>
          <w:szCs w:val="20"/>
        </w:rPr>
        <w:t>agreed</w:t>
      </w:r>
      <w:r w:rsidRPr="00AE728F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emergency</w:t>
      </w:r>
      <w:r w:rsidRPr="00AE728F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signal,</w:t>
      </w:r>
      <w:r w:rsidRPr="00AE728F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</w:t>
      </w:r>
      <w:r w:rsidRPr="00AE728F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will</w:t>
      </w:r>
      <w:r w:rsidRPr="00AE728F">
        <w:rPr>
          <w:rFonts w:ascii="Outfit" w:hAnsi="Outfit" w:cstheme="minorHAnsi"/>
          <w:spacing w:val="-15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stop</w:t>
      </w:r>
      <w:r w:rsidRPr="00AE728F">
        <w:rPr>
          <w:rFonts w:ascii="Outfit" w:hAnsi="Outfit" w:cstheme="minorHAnsi"/>
          <w:spacing w:val="-14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what</w:t>
      </w:r>
      <w:r w:rsidRPr="00AE728F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</w:t>
      </w:r>
      <w:r w:rsidRPr="00AE728F">
        <w:rPr>
          <w:rFonts w:ascii="Outfit" w:hAnsi="Outfit" w:cstheme="minorHAnsi"/>
          <w:spacing w:val="-13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am</w:t>
      </w:r>
      <w:r w:rsidRPr="00AE728F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doing</w:t>
      </w:r>
      <w:r w:rsidRPr="00AE728F">
        <w:rPr>
          <w:rFonts w:ascii="Outfit" w:hAnsi="Outfit" w:cstheme="minorHAnsi"/>
          <w:spacing w:val="-1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and</w:t>
      </w:r>
      <w:r w:rsidRPr="00AE728F">
        <w:rPr>
          <w:rFonts w:ascii="Outfit" w:hAnsi="Outfit" w:cstheme="minorHAnsi"/>
          <w:spacing w:val="-16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come</w:t>
      </w:r>
      <w:r w:rsidRPr="00AE728F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and help.</w:t>
      </w:r>
    </w:p>
    <w:p w14:paraId="54251790" w14:textId="77777777" w:rsidR="00ED4E8D" w:rsidRPr="00AE728F" w:rsidRDefault="00014555" w:rsidP="7B1F4D9B">
      <w:pPr>
        <w:pStyle w:val="ListParagraph"/>
        <w:numPr>
          <w:ilvl w:val="0"/>
          <w:numId w:val="1"/>
        </w:numPr>
        <w:tabs>
          <w:tab w:val="left" w:pos="2063"/>
          <w:tab w:val="left" w:pos="2064"/>
        </w:tabs>
        <w:spacing w:before="2"/>
        <w:ind w:hanging="361"/>
        <w:rPr>
          <w:rFonts w:ascii="Outfit" w:hAnsi="Outfit" w:cstheme="minorBidi"/>
          <w:sz w:val="20"/>
          <w:szCs w:val="20"/>
        </w:rPr>
      </w:pPr>
      <w:r w:rsidRPr="00AE728F">
        <w:rPr>
          <w:rFonts w:ascii="Outfit" w:hAnsi="Outfit" w:cstheme="minorBidi"/>
          <w:sz w:val="20"/>
          <w:szCs w:val="20"/>
        </w:rPr>
        <w:t>I will</w:t>
      </w:r>
      <w:r w:rsidRPr="00AE728F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Bidi"/>
          <w:sz w:val="20"/>
          <w:szCs w:val="20"/>
        </w:rPr>
        <w:t>treat you</w:t>
      </w:r>
      <w:r w:rsidRPr="00AE728F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Bidi"/>
          <w:sz w:val="20"/>
          <w:szCs w:val="20"/>
        </w:rPr>
        <w:t>with</w:t>
      </w:r>
      <w:r w:rsidRPr="00AE728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Bidi"/>
          <w:sz w:val="20"/>
          <w:szCs w:val="20"/>
        </w:rPr>
        <w:t>respect</w:t>
      </w:r>
      <w:r w:rsidRPr="00AE728F">
        <w:rPr>
          <w:rFonts w:ascii="Outfit" w:hAnsi="Outfit" w:cstheme="minorBidi"/>
          <w:spacing w:val="1"/>
          <w:sz w:val="20"/>
          <w:szCs w:val="20"/>
        </w:rPr>
        <w:t xml:space="preserve"> </w:t>
      </w:r>
      <w:r w:rsidRPr="00AE728F">
        <w:rPr>
          <w:rFonts w:ascii="Outfit" w:hAnsi="Outfit" w:cstheme="minorBidi"/>
          <w:sz w:val="20"/>
          <w:szCs w:val="20"/>
        </w:rPr>
        <w:t>and</w:t>
      </w:r>
      <w:r w:rsidRPr="00AE728F">
        <w:rPr>
          <w:rFonts w:ascii="Outfit" w:hAnsi="Outfit" w:cstheme="minorBidi"/>
          <w:spacing w:val="-4"/>
          <w:sz w:val="20"/>
          <w:szCs w:val="20"/>
        </w:rPr>
        <w:t xml:space="preserve"> </w:t>
      </w:r>
      <w:bookmarkStart w:id="23" w:name="_Int_aayEJzuv"/>
      <w:proofErr w:type="gramStart"/>
      <w:r w:rsidRPr="00AE728F">
        <w:rPr>
          <w:rFonts w:ascii="Outfit" w:hAnsi="Outfit" w:cstheme="minorBidi"/>
          <w:sz w:val="20"/>
          <w:szCs w:val="20"/>
        </w:rPr>
        <w:t>ensure</w:t>
      </w:r>
      <w:r w:rsidRPr="00AE728F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AE728F">
        <w:rPr>
          <w:rFonts w:ascii="Outfit" w:hAnsi="Outfit" w:cstheme="minorBidi"/>
          <w:sz w:val="20"/>
          <w:szCs w:val="20"/>
        </w:rPr>
        <w:t>privacy</w:t>
      </w:r>
      <w:r w:rsidRPr="00AE728F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AE728F">
        <w:rPr>
          <w:rFonts w:ascii="Outfit" w:hAnsi="Outfit" w:cstheme="minorBidi"/>
          <w:sz w:val="20"/>
          <w:szCs w:val="20"/>
        </w:rPr>
        <w:t>and</w:t>
      </w:r>
      <w:r w:rsidRPr="00AE728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Bidi"/>
          <w:sz w:val="20"/>
          <w:szCs w:val="20"/>
        </w:rPr>
        <w:t>dignity</w:t>
      </w:r>
      <w:r w:rsidRPr="00AE728F">
        <w:rPr>
          <w:rFonts w:ascii="Outfit" w:hAnsi="Outfit" w:cstheme="minorBidi"/>
          <w:spacing w:val="-3"/>
          <w:sz w:val="20"/>
          <w:szCs w:val="20"/>
        </w:rPr>
        <w:t xml:space="preserve"> </w:t>
      </w:r>
      <w:r w:rsidRPr="00AE728F">
        <w:rPr>
          <w:rFonts w:ascii="Outfit" w:hAnsi="Outfit" w:cstheme="minorBidi"/>
          <w:sz w:val="20"/>
          <w:szCs w:val="20"/>
        </w:rPr>
        <w:t>at all</w:t>
      </w:r>
      <w:r w:rsidRPr="00AE728F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Bidi"/>
          <w:sz w:val="20"/>
          <w:szCs w:val="20"/>
        </w:rPr>
        <w:t>times</w:t>
      </w:r>
      <w:bookmarkEnd w:id="23"/>
      <w:proofErr w:type="gramEnd"/>
      <w:r w:rsidRPr="00AE728F">
        <w:rPr>
          <w:rFonts w:ascii="Outfit" w:hAnsi="Outfit" w:cstheme="minorBidi"/>
          <w:sz w:val="20"/>
          <w:szCs w:val="20"/>
        </w:rPr>
        <w:t>.</w:t>
      </w:r>
    </w:p>
    <w:p w14:paraId="2E05D7EA" w14:textId="77777777" w:rsidR="00ED4E8D" w:rsidRPr="00AE728F" w:rsidRDefault="00014555" w:rsidP="7B1F4D9B">
      <w:pPr>
        <w:pStyle w:val="ListParagraph"/>
        <w:numPr>
          <w:ilvl w:val="0"/>
          <w:numId w:val="1"/>
        </w:numPr>
        <w:tabs>
          <w:tab w:val="left" w:pos="2063"/>
          <w:tab w:val="left" w:pos="2064"/>
        </w:tabs>
        <w:spacing w:before="36"/>
        <w:ind w:hanging="361"/>
        <w:rPr>
          <w:rFonts w:ascii="Outfit" w:hAnsi="Outfit" w:cstheme="minorBidi"/>
          <w:sz w:val="20"/>
          <w:szCs w:val="20"/>
        </w:rPr>
      </w:pPr>
      <w:r w:rsidRPr="00AE728F">
        <w:rPr>
          <w:rFonts w:ascii="Outfit" w:hAnsi="Outfit" w:cstheme="minorBidi"/>
          <w:sz w:val="20"/>
          <w:szCs w:val="20"/>
        </w:rPr>
        <w:t>I</w:t>
      </w:r>
      <w:r w:rsidRPr="00AE728F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Bidi"/>
          <w:sz w:val="20"/>
          <w:szCs w:val="20"/>
        </w:rPr>
        <w:t>will</w:t>
      </w:r>
      <w:r w:rsidRPr="00AE728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Bidi"/>
          <w:sz w:val="20"/>
          <w:szCs w:val="20"/>
        </w:rPr>
        <w:t>ask permission</w:t>
      </w:r>
      <w:r w:rsidRPr="00AE728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Bidi"/>
          <w:sz w:val="20"/>
          <w:szCs w:val="20"/>
        </w:rPr>
        <w:t>before</w:t>
      </w:r>
      <w:r w:rsidRPr="00AE728F">
        <w:rPr>
          <w:rFonts w:ascii="Outfit" w:hAnsi="Outfit" w:cstheme="minorBidi"/>
          <w:spacing w:val="-4"/>
          <w:sz w:val="20"/>
          <w:szCs w:val="20"/>
        </w:rPr>
        <w:t xml:space="preserve"> </w:t>
      </w:r>
      <w:r w:rsidRPr="00AE728F">
        <w:rPr>
          <w:rFonts w:ascii="Outfit" w:hAnsi="Outfit" w:cstheme="minorBidi"/>
          <w:sz w:val="20"/>
          <w:szCs w:val="20"/>
        </w:rPr>
        <w:t>touching</w:t>
      </w:r>
      <w:r w:rsidRPr="00AE728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Bidi"/>
          <w:sz w:val="20"/>
          <w:szCs w:val="20"/>
        </w:rPr>
        <w:t>you</w:t>
      </w:r>
      <w:r w:rsidRPr="00AE728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Bidi"/>
          <w:sz w:val="20"/>
          <w:szCs w:val="20"/>
        </w:rPr>
        <w:t>or</w:t>
      </w:r>
      <w:r w:rsidRPr="00AE728F">
        <w:rPr>
          <w:rFonts w:ascii="Outfit" w:hAnsi="Outfit" w:cstheme="minorBidi"/>
          <w:spacing w:val="-3"/>
          <w:sz w:val="20"/>
          <w:szCs w:val="20"/>
        </w:rPr>
        <w:t xml:space="preserve"> </w:t>
      </w:r>
      <w:bookmarkStart w:id="24" w:name="_Int_vVMtAF8U"/>
      <w:proofErr w:type="gramStart"/>
      <w:r w:rsidRPr="00AE728F">
        <w:rPr>
          <w:rFonts w:ascii="Outfit" w:hAnsi="Outfit" w:cstheme="minorBidi"/>
          <w:sz w:val="20"/>
          <w:szCs w:val="20"/>
        </w:rPr>
        <w:t>your</w:t>
      </w:r>
      <w:bookmarkEnd w:id="24"/>
      <w:proofErr w:type="gramEnd"/>
      <w:r w:rsidRPr="00AE728F">
        <w:rPr>
          <w:rFonts w:ascii="Outfit" w:hAnsi="Outfit" w:cstheme="minorBid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Bidi"/>
          <w:sz w:val="20"/>
          <w:szCs w:val="20"/>
        </w:rPr>
        <w:t>clothing.</w:t>
      </w:r>
    </w:p>
    <w:p w14:paraId="3138F55D" w14:textId="77777777" w:rsidR="00ED4E8D" w:rsidRPr="00AE728F" w:rsidRDefault="00014555">
      <w:pPr>
        <w:pStyle w:val="ListParagraph"/>
        <w:numPr>
          <w:ilvl w:val="0"/>
          <w:numId w:val="1"/>
        </w:numPr>
        <w:tabs>
          <w:tab w:val="left" w:pos="2063"/>
          <w:tab w:val="left" w:pos="2064"/>
        </w:tabs>
        <w:spacing w:before="37" w:line="271" w:lineRule="auto"/>
        <w:ind w:right="780"/>
        <w:rPr>
          <w:rFonts w:ascii="Outfit" w:hAnsi="Outfit" w:cstheme="minorHAnsi"/>
          <w:sz w:val="20"/>
          <w:szCs w:val="20"/>
        </w:rPr>
      </w:pPr>
      <w:r w:rsidRPr="00AE728F">
        <w:rPr>
          <w:rFonts w:ascii="Outfit" w:hAnsi="Outfit" w:cstheme="minorHAnsi"/>
          <w:sz w:val="20"/>
          <w:szCs w:val="20"/>
        </w:rPr>
        <w:t>I</w:t>
      </w:r>
      <w:r w:rsidRPr="00AE728F">
        <w:rPr>
          <w:rFonts w:ascii="Outfit" w:hAnsi="Outfit" w:cstheme="minorHAnsi"/>
          <w:spacing w:val="9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will</w:t>
      </w:r>
      <w:r w:rsidRPr="00AE728F">
        <w:rPr>
          <w:rFonts w:ascii="Outfit" w:hAnsi="Outfit" w:cstheme="minorHAnsi"/>
          <w:spacing w:val="8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check</w:t>
      </w:r>
      <w:r w:rsidRPr="00AE728F">
        <w:rPr>
          <w:rFonts w:ascii="Outfit" w:hAnsi="Outfit" w:cstheme="minorHAnsi"/>
          <w:spacing w:val="8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that</w:t>
      </w:r>
      <w:r w:rsidRPr="00AE728F">
        <w:rPr>
          <w:rFonts w:ascii="Outfit" w:hAnsi="Outfit" w:cstheme="minorHAnsi"/>
          <w:spacing w:val="7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you</w:t>
      </w:r>
      <w:r w:rsidRPr="00AE728F">
        <w:rPr>
          <w:rFonts w:ascii="Outfit" w:hAnsi="Outfit" w:cstheme="minorHAnsi"/>
          <w:spacing w:val="7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are</w:t>
      </w:r>
      <w:r w:rsidRPr="00AE728F">
        <w:rPr>
          <w:rFonts w:ascii="Outfit" w:hAnsi="Outfit" w:cstheme="minorHAnsi"/>
          <w:spacing w:val="8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as</w:t>
      </w:r>
      <w:r w:rsidRPr="00AE728F">
        <w:rPr>
          <w:rFonts w:ascii="Outfit" w:hAnsi="Outfit" w:cstheme="minorHAnsi"/>
          <w:spacing w:val="5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comfortable</w:t>
      </w:r>
      <w:r w:rsidRPr="00AE728F">
        <w:rPr>
          <w:rFonts w:ascii="Outfit" w:hAnsi="Outfit" w:cstheme="minorHAnsi"/>
          <w:spacing w:val="8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as</w:t>
      </w:r>
      <w:r w:rsidRPr="00AE728F">
        <w:rPr>
          <w:rFonts w:ascii="Outfit" w:hAnsi="Outfit" w:cstheme="minorHAnsi"/>
          <w:spacing w:val="5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possible,</w:t>
      </w:r>
      <w:r w:rsidRPr="00AE728F">
        <w:rPr>
          <w:rFonts w:ascii="Outfit" w:hAnsi="Outfit" w:cstheme="minorHAnsi"/>
          <w:spacing w:val="9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both</w:t>
      </w:r>
      <w:r w:rsidRPr="00AE728F">
        <w:rPr>
          <w:rFonts w:ascii="Outfit" w:hAnsi="Outfit" w:cstheme="minorHAnsi"/>
          <w:spacing w:val="5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physically</w:t>
      </w:r>
      <w:r w:rsidRPr="00AE728F">
        <w:rPr>
          <w:rFonts w:ascii="Outfit" w:hAnsi="Outfit" w:cstheme="minorHAnsi"/>
          <w:spacing w:val="8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and</w:t>
      </w:r>
      <w:r w:rsidRPr="00AE728F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emotionally.</w:t>
      </w:r>
    </w:p>
    <w:p w14:paraId="7129C3F4" w14:textId="77777777" w:rsidR="00ED4E8D" w:rsidRPr="00AE728F" w:rsidRDefault="00014555">
      <w:pPr>
        <w:pStyle w:val="ListParagraph"/>
        <w:numPr>
          <w:ilvl w:val="0"/>
          <w:numId w:val="1"/>
        </w:numPr>
        <w:tabs>
          <w:tab w:val="left" w:pos="2063"/>
          <w:tab w:val="left" w:pos="2064"/>
        </w:tabs>
        <w:spacing w:before="5" w:line="273" w:lineRule="auto"/>
        <w:ind w:right="783"/>
        <w:rPr>
          <w:rFonts w:ascii="Outfit" w:hAnsi="Outfit" w:cstheme="minorHAnsi"/>
          <w:sz w:val="20"/>
          <w:szCs w:val="20"/>
        </w:rPr>
      </w:pPr>
      <w:r w:rsidRPr="00AE728F">
        <w:rPr>
          <w:rFonts w:ascii="Outfit" w:hAnsi="Outfit" w:cstheme="minorHAnsi"/>
          <w:sz w:val="20"/>
          <w:szCs w:val="20"/>
        </w:rPr>
        <w:t>If</w:t>
      </w:r>
      <w:r w:rsidRPr="00AE728F">
        <w:rPr>
          <w:rFonts w:ascii="Outfit" w:hAnsi="Outfit" w:cstheme="minorHAnsi"/>
          <w:spacing w:val="14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</w:t>
      </w:r>
      <w:r w:rsidRPr="00AE728F">
        <w:rPr>
          <w:rFonts w:ascii="Outfit" w:hAnsi="Outfit" w:cstheme="minorHAnsi"/>
          <w:spacing w:val="1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am</w:t>
      </w:r>
      <w:r w:rsidRPr="00AE728F">
        <w:rPr>
          <w:rFonts w:ascii="Outfit" w:hAnsi="Outfit" w:cstheme="minorHAnsi"/>
          <w:spacing w:val="1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working</w:t>
      </w:r>
      <w:r w:rsidRPr="00AE728F">
        <w:rPr>
          <w:rFonts w:ascii="Outfit" w:hAnsi="Outfit" w:cstheme="minorHAnsi"/>
          <w:spacing w:val="15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with</w:t>
      </w:r>
      <w:r w:rsidRPr="00AE728F">
        <w:rPr>
          <w:rFonts w:ascii="Outfit" w:hAnsi="Outfit" w:cstheme="minorHAnsi"/>
          <w:spacing w:val="14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</w:t>
      </w:r>
      <w:r w:rsidRPr="00AE728F">
        <w:rPr>
          <w:rFonts w:ascii="Outfit" w:hAnsi="Outfit" w:cstheme="minorHAnsi"/>
          <w:spacing w:val="10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colleague</w:t>
      </w:r>
      <w:r w:rsidRPr="00AE728F">
        <w:rPr>
          <w:rFonts w:ascii="Outfit" w:hAnsi="Outfit" w:cstheme="minorHAnsi"/>
          <w:spacing w:val="10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to</w:t>
      </w:r>
      <w:r w:rsidRPr="00AE728F">
        <w:rPr>
          <w:rFonts w:ascii="Outfit" w:hAnsi="Outfit" w:cstheme="minorHAnsi"/>
          <w:spacing w:val="13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help</w:t>
      </w:r>
      <w:r w:rsidRPr="00AE728F">
        <w:rPr>
          <w:rFonts w:ascii="Outfit" w:hAnsi="Outfit" w:cstheme="minorHAnsi"/>
          <w:spacing w:val="1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you,</w:t>
      </w:r>
      <w:r w:rsidRPr="00AE728F">
        <w:rPr>
          <w:rFonts w:ascii="Outfit" w:hAnsi="Outfit" w:cstheme="minorHAnsi"/>
          <w:spacing w:val="1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</w:t>
      </w:r>
      <w:r w:rsidRPr="00AE728F">
        <w:rPr>
          <w:rFonts w:ascii="Outfit" w:hAnsi="Outfit" w:cstheme="minorHAnsi"/>
          <w:spacing w:val="1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will</w:t>
      </w:r>
      <w:r w:rsidRPr="00AE728F">
        <w:rPr>
          <w:rFonts w:ascii="Outfit" w:hAnsi="Outfit" w:cstheme="minorHAnsi"/>
          <w:spacing w:val="1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ensure</w:t>
      </w:r>
      <w:r w:rsidRPr="00AE728F">
        <w:rPr>
          <w:rFonts w:ascii="Outfit" w:hAnsi="Outfit" w:cstheme="minorHAnsi"/>
          <w:spacing w:val="1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that</w:t>
      </w:r>
      <w:r w:rsidRPr="00AE728F">
        <w:rPr>
          <w:rFonts w:ascii="Outfit" w:hAnsi="Outfit" w:cstheme="minorHAnsi"/>
          <w:spacing w:val="13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we</w:t>
      </w:r>
      <w:r w:rsidRPr="00AE728F">
        <w:rPr>
          <w:rFonts w:ascii="Outfit" w:hAnsi="Outfit" w:cstheme="minorHAnsi"/>
          <w:spacing w:val="13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talk</w:t>
      </w:r>
      <w:r w:rsidRPr="00AE728F">
        <w:rPr>
          <w:rFonts w:ascii="Outfit" w:hAnsi="Outfit" w:cstheme="minorHAnsi"/>
          <w:spacing w:val="15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in</w:t>
      </w:r>
      <w:r w:rsidRPr="00AE728F">
        <w:rPr>
          <w:rFonts w:ascii="Outfit" w:hAnsi="Outfit" w:cstheme="minorHAnsi"/>
          <w:spacing w:val="10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</w:t>
      </w:r>
      <w:r w:rsidRPr="00AE728F">
        <w:rPr>
          <w:rFonts w:ascii="Outfit" w:hAnsi="Outfit" w:cstheme="minorHAnsi"/>
          <w:spacing w:val="1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way</w:t>
      </w:r>
      <w:r w:rsidRPr="00AE728F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that</w:t>
      </w:r>
      <w:r w:rsidRPr="00AE728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does not</w:t>
      </w:r>
      <w:r w:rsidRPr="00AE728F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embarrass</w:t>
      </w:r>
      <w:r w:rsidRPr="00AE728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you.</w:t>
      </w:r>
    </w:p>
    <w:p w14:paraId="6A4F594E" w14:textId="77777777" w:rsidR="00ED4E8D" w:rsidRPr="00AE728F" w:rsidRDefault="00014555">
      <w:pPr>
        <w:pStyle w:val="ListParagraph"/>
        <w:numPr>
          <w:ilvl w:val="0"/>
          <w:numId w:val="1"/>
        </w:numPr>
        <w:tabs>
          <w:tab w:val="left" w:pos="2063"/>
          <w:tab w:val="left" w:pos="2064"/>
        </w:tabs>
        <w:spacing w:before="2" w:line="271" w:lineRule="auto"/>
        <w:ind w:right="777"/>
        <w:rPr>
          <w:rFonts w:ascii="Outfit" w:hAnsi="Outfit" w:cstheme="minorHAnsi"/>
          <w:sz w:val="20"/>
          <w:szCs w:val="20"/>
        </w:rPr>
      </w:pPr>
      <w:r w:rsidRPr="00AE728F">
        <w:rPr>
          <w:rFonts w:ascii="Outfit" w:hAnsi="Outfit" w:cstheme="minorHAnsi"/>
          <w:sz w:val="20"/>
          <w:szCs w:val="20"/>
        </w:rPr>
        <w:t>I</w:t>
      </w:r>
      <w:r w:rsidRPr="00AE728F">
        <w:rPr>
          <w:rFonts w:ascii="Outfit" w:hAnsi="Outfit" w:cstheme="minorHAnsi"/>
          <w:spacing w:val="20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will</w:t>
      </w:r>
      <w:r w:rsidRPr="00AE728F">
        <w:rPr>
          <w:rFonts w:ascii="Outfit" w:hAnsi="Outfit" w:cstheme="minorHAnsi"/>
          <w:spacing w:val="19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listen</w:t>
      </w:r>
      <w:r w:rsidRPr="00AE728F">
        <w:rPr>
          <w:rFonts w:ascii="Outfit" w:hAnsi="Outfit" w:cstheme="minorHAnsi"/>
          <w:spacing w:val="19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carefully</w:t>
      </w:r>
      <w:r w:rsidRPr="00AE728F">
        <w:rPr>
          <w:rFonts w:ascii="Outfit" w:hAnsi="Outfit" w:cstheme="minorHAnsi"/>
          <w:spacing w:val="17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if</w:t>
      </w:r>
      <w:r w:rsidRPr="00AE728F">
        <w:rPr>
          <w:rFonts w:ascii="Outfit" w:hAnsi="Outfit" w:cstheme="minorHAnsi"/>
          <w:spacing w:val="2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there</w:t>
      </w:r>
      <w:r w:rsidRPr="00AE728F">
        <w:rPr>
          <w:rFonts w:ascii="Outfit" w:hAnsi="Outfit" w:cstheme="minorHAnsi"/>
          <w:spacing w:val="20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is</w:t>
      </w:r>
      <w:r w:rsidRPr="00AE728F">
        <w:rPr>
          <w:rFonts w:ascii="Outfit" w:hAnsi="Outfit" w:cstheme="minorHAnsi"/>
          <w:spacing w:val="17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something</w:t>
      </w:r>
      <w:r w:rsidRPr="00AE728F">
        <w:rPr>
          <w:rFonts w:ascii="Outfit" w:hAnsi="Outfit" w:cstheme="minorHAnsi"/>
          <w:spacing w:val="2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you</w:t>
      </w:r>
      <w:r w:rsidRPr="00AE728F">
        <w:rPr>
          <w:rFonts w:ascii="Outfit" w:hAnsi="Outfit" w:cstheme="minorHAnsi"/>
          <w:spacing w:val="19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would</w:t>
      </w:r>
      <w:r w:rsidRPr="00AE728F">
        <w:rPr>
          <w:rFonts w:ascii="Outfit" w:hAnsi="Outfit" w:cstheme="minorHAnsi"/>
          <w:spacing w:val="20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like</w:t>
      </w:r>
      <w:r w:rsidRPr="00AE728F">
        <w:rPr>
          <w:rFonts w:ascii="Outfit" w:hAnsi="Outfit" w:cstheme="minorHAnsi"/>
          <w:spacing w:val="16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to</w:t>
      </w:r>
      <w:r w:rsidRPr="00AE728F">
        <w:rPr>
          <w:rFonts w:ascii="Outfit" w:hAnsi="Outfit" w:cstheme="minorHAnsi"/>
          <w:spacing w:val="24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change</w:t>
      </w:r>
      <w:r w:rsidRPr="00AE728F">
        <w:rPr>
          <w:rFonts w:ascii="Outfit" w:hAnsi="Outfit" w:cstheme="minorHAnsi"/>
          <w:spacing w:val="17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about</w:t>
      </w:r>
      <w:r w:rsidRPr="00AE728F">
        <w:rPr>
          <w:rFonts w:ascii="Outfit" w:hAnsi="Outfit" w:cstheme="minorHAnsi"/>
          <w:spacing w:val="20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your</w:t>
      </w:r>
      <w:r w:rsidRPr="00AE728F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Intimate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Care Plan.</w:t>
      </w:r>
    </w:p>
    <w:p w14:paraId="0121F44F" w14:textId="77777777" w:rsidR="00ED4E8D" w:rsidRPr="00AE728F" w:rsidRDefault="00014555">
      <w:pPr>
        <w:spacing w:before="123"/>
        <w:ind w:left="820"/>
        <w:rPr>
          <w:rFonts w:ascii="Outfit" w:hAnsi="Outfit" w:cstheme="minorHAnsi"/>
          <w:b/>
          <w:sz w:val="20"/>
          <w:szCs w:val="20"/>
        </w:rPr>
      </w:pPr>
      <w:r w:rsidRPr="00AE728F">
        <w:rPr>
          <w:rFonts w:ascii="Outfit" w:hAnsi="Outfit" w:cstheme="minorHAnsi"/>
          <w:b/>
          <w:sz w:val="20"/>
          <w:szCs w:val="20"/>
        </w:rPr>
        <w:t>Pupil</w:t>
      </w:r>
    </w:p>
    <w:p w14:paraId="0EA62E8E" w14:textId="77777777" w:rsidR="00ED4E8D" w:rsidRPr="00AE728F" w:rsidRDefault="00ED4E8D">
      <w:pPr>
        <w:pStyle w:val="BodyText"/>
        <w:rPr>
          <w:rFonts w:ascii="Outfit" w:hAnsi="Outfit" w:cstheme="minorHAnsi"/>
          <w:b/>
          <w:sz w:val="20"/>
          <w:szCs w:val="20"/>
        </w:rPr>
      </w:pPr>
    </w:p>
    <w:p w14:paraId="1854A560" w14:textId="77777777" w:rsidR="00ED4E8D" w:rsidRPr="00AE728F" w:rsidRDefault="00014555">
      <w:pPr>
        <w:pStyle w:val="BodyText"/>
        <w:ind w:left="820"/>
        <w:rPr>
          <w:rFonts w:ascii="Outfit" w:hAnsi="Outfit" w:cstheme="minorHAnsi"/>
          <w:sz w:val="20"/>
          <w:szCs w:val="20"/>
        </w:rPr>
      </w:pPr>
      <w:r w:rsidRPr="00AE728F">
        <w:rPr>
          <w:rFonts w:ascii="Outfit" w:hAnsi="Outfit" w:cstheme="minorHAnsi"/>
          <w:sz w:val="20"/>
          <w:szCs w:val="20"/>
        </w:rPr>
        <w:t>As the</w:t>
      </w:r>
      <w:r w:rsidRPr="00AE728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pupil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who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requires help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with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intimate</w:t>
      </w:r>
      <w:r w:rsidRPr="00AE728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care,</w:t>
      </w:r>
      <w:r w:rsidRPr="00AE728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you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can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expect</w:t>
      </w:r>
      <w:r w:rsidRPr="00AE728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me</w:t>
      </w:r>
      <w:r w:rsidRPr="00AE728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to</w:t>
      </w:r>
      <w:r w:rsidRPr="00AE728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do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the</w:t>
      </w:r>
      <w:r w:rsidRPr="00AE728F">
        <w:rPr>
          <w:rFonts w:ascii="Outfit" w:hAnsi="Outfit" w:cstheme="minorHAnsi"/>
          <w:spacing w:val="-6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following:</w:t>
      </w:r>
    </w:p>
    <w:p w14:paraId="0259242A" w14:textId="77777777" w:rsidR="00ED4E8D" w:rsidRPr="00AE728F" w:rsidRDefault="00ED4E8D">
      <w:pPr>
        <w:pStyle w:val="BodyText"/>
        <w:spacing w:before="9"/>
        <w:rPr>
          <w:rFonts w:ascii="Outfit" w:hAnsi="Outfit" w:cstheme="minorHAnsi"/>
          <w:sz w:val="20"/>
          <w:szCs w:val="20"/>
        </w:rPr>
      </w:pPr>
    </w:p>
    <w:p w14:paraId="30CD17A5" w14:textId="77777777" w:rsidR="00ED4E8D" w:rsidRPr="00AE728F" w:rsidRDefault="00014555">
      <w:pPr>
        <w:pStyle w:val="ListParagraph"/>
        <w:numPr>
          <w:ilvl w:val="0"/>
          <w:numId w:val="1"/>
        </w:numPr>
        <w:tabs>
          <w:tab w:val="left" w:pos="2064"/>
        </w:tabs>
        <w:spacing w:before="0" w:line="273" w:lineRule="auto"/>
        <w:ind w:right="781"/>
        <w:jc w:val="both"/>
        <w:rPr>
          <w:rFonts w:ascii="Outfit" w:hAnsi="Outfit" w:cstheme="minorHAnsi"/>
          <w:sz w:val="20"/>
          <w:szCs w:val="20"/>
        </w:rPr>
      </w:pPr>
      <w:r w:rsidRPr="00AE728F">
        <w:rPr>
          <w:rFonts w:ascii="Outfit" w:hAnsi="Outfit" w:cstheme="minorHAnsi"/>
          <w:sz w:val="20"/>
          <w:szCs w:val="20"/>
        </w:rPr>
        <w:t>I will try, whenever possible, to let you know a few minutes in advance that I am</w:t>
      </w:r>
      <w:r w:rsidRPr="00AE728F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going to need help with intimate care, so that you can make yourself available</w:t>
      </w:r>
      <w:r w:rsidRPr="00AE728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and be prepared</w:t>
      </w:r>
      <w:r w:rsidRPr="00AE728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to</w:t>
      </w:r>
      <w:r w:rsidRPr="00AE728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help</w:t>
      </w:r>
      <w:r w:rsidRPr="00AE728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me.</w:t>
      </w:r>
    </w:p>
    <w:p w14:paraId="4710CF80" w14:textId="77777777" w:rsidR="00ED4E8D" w:rsidRPr="00AE728F" w:rsidRDefault="00014555">
      <w:pPr>
        <w:pStyle w:val="ListParagraph"/>
        <w:numPr>
          <w:ilvl w:val="0"/>
          <w:numId w:val="1"/>
        </w:numPr>
        <w:tabs>
          <w:tab w:val="left" w:pos="2063"/>
          <w:tab w:val="left" w:pos="2064"/>
        </w:tabs>
        <w:spacing w:before="1"/>
        <w:ind w:hanging="361"/>
        <w:rPr>
          <w:rFonts w:ascii="Outfit" w:hAnsi="Outfit" w:cstheme="minorHAnsi"/>
          <w:sz w:val="20"/>
          <w:szCs w:val="20"/>
        </w:rPr>
      </w:pPr>
      <w:r w:rsidRPr="00AE728F">
        <w:rPr>
          <w:rFonts w:ascii="Outfit" w:hAnsi="Outfit" w:cstheme="minorHAnsi"/>
          <w:sz w:val="20"/>
          <w:szCs w:val="20"/>
        </w:rPr>
        <w:t>I will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try</w:t>
      </w:r>
      <w:r w:rsidRPr="00AE728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to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use</w:t>
      </w:r>
      <w:r w:rsidRPr="00AE728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the</w:t>
      </w:r>
      <w:r w:rsidRPr="00AE728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toilet</w:t>
      </w:r>
      <w:r w:rsidRPr="00AE728F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at break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time,</w:t>
      </w:r>
      <w:r w:rsidRPr="00AE728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or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at</w:t>
      </w:r>
      <w:r w:rsidRPr="00AE728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the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agreed</w:t>
      </w:r>
      <w:r w:rsidRPr="00AE728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times.</w:t>
      </w:r>
    </w:p>
    <w:p w14:paraId="6AF53D53" w14:textId="77777777" w:rsidR="00ED4E8D" w:rsidRPr="00AE728F" w:rsidRDefault="00014555">
      <w:pPr>
        <w:pStyle w:val="ListParagraph"/>
        <w:numPr>
          <w:ilvl w:val="0"/>
          <w:numId w:val="1"/>
        </w:numPr>
        <w:tabs>
          <w:tab w:val="left" w:pos="2063"/>
          <w:tab w:val="left" w:pos="2064"/>
        </w:tabs>
        <w:spacing w:before="38"/>
        <w:ind w:hanging="361"/>
        <w:rPr>
          <w:rFonts w:ascii="Outfit" w:hAnsi="Outfit" w:cstheme="minorHAnsi"/>
          <w:sz w:val="20"/>
          <w:szCs w:val="20"/>
        </w:rPr>
      </w:pPr>
      <w:r w:rsidRPr="00AE728F">
        <w:rPr>
          <w:rFonts w:ascii="Outfit" w:hAnsi="Outfit" w:cstheme="minorHAnsi"/>
          <w:sz w:val="20"/>
          <w:szCs w:val="20"/>
        </w:rPr>
        <w:t>I</w:t>
      </w:r>
      <w:r w:rsidRPr="00AE728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will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only</w:t>
      </w:r>
      <w:r w:rsidRPr="00AE728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use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the agreed</w:t>
      </w:r>
      <w:r w:rsidRPr="00AE728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emergency</w:t>
      </w:r>
      <w:r w:rsidRPr="00AE728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signal</w:t>
      </w:r>
      <w:r w:rsidRPr="00AE728F">
        <w:rPr>
          <w:rFonts w:ascii="Outfit" w:hAnsi="Outfit" w:cstheme="minorHAnsi"/>
          <w:spacing w:val="-5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for</w:t>
      </w:r>
      <w:r w:rsidRPr="00AE728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real</w:t>
      </w:r>
      <w:r w:rsidRPr="00AE728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emergencies.</w:t>
      </w:r>
    </w:p>
    <w:p w14:paraId="5D3E76D0" w14:textId="77777777" w:rsidR="00ED4E8D" w:rsidRPr="00AE728F" w:rsidRDefault="00014555">
      <w:pPr>
        <w:pStyle w:val="ListParagraph"/>
        <w:numPr>
          <w:ilvl w:val="0"/>
          <w:numId w:val="1"/>
        </w:numPr>
        <w:tabs>
          <w:tab w:val="left" w:pos="2063"/>
          <w:tab w:val="left" w:pos="2064"/>
        </w:tabs>
        <w:spacing w:before="35"/>
        <w:ind w:hanging="361"/>
        <w:rPr>
          <w:rFonts w:ascii="Outfit" w:hAnsi="Outfit" w:cstheme="minorHAnsi"/>
          <w:sz w:val="20"/>
          <w:szCs w:val="20"/>
        </w:rPr>
      </w:pPr>
      <w:r w:rsidRPr="00AE728F">
        <w:rPr>
          <w:rFonts w:ascii="Outfit" w:hAnsi="Outfit" w:cstheme="minorHAnsi"/>
          <w:sz w:val="20"/>
          <w:szCs w:val="20"/>
        </w:rPr>
        <w:t>I</w:t>
      </w:r>
      <w:r w:rsidRPr="00AE728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will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tell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you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if</w:t>
      </w:r>
      <w:r w:rsidRPr="00AE728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</w:t>
      </w:r>
      <w:r w:rsidRPr="00AE728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want</w:t>
      </w:r>
      <w:r w:rsidRPr="00AE728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you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to</w:t>
      </w:r>
      <w:r w:rsidRPr="00AE728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stay</w:t>
      </w:r>
      <w:r w:rsidRPr="00AE728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in</w:t>
      </w:r>
      <w:r w:rsidRPr="00AE728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the</w:t>
      </w:r>
      <w:r w:rsidRPr="00AE728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room</w:t>
      </w:r>
      <w:r w:rsidRPr="00AE728F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or</w:t>
      </w:r>
      <w:r w:rsidRPr="00AE728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stay</w:t>
      </w:r>
      <w:r w:rsidRPr="00AE728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with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me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in</w:t>
      </w:r>
      <w:r w:rsidRPr="00AE728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the</w:t>
      </w:r>
      <w:r w:rsidRPr="00AE728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toilet.</w:t>
      </w:r>
    </w:p>
    <w:p w14:paraId="4060E580" w14:textId="77777777" w:rsidR="00ED4E8D" w:rsidRPr="00AE728F" w:rsidRDefault="00014555">
      <w:pPr>
        <w:pStyle w:val="ListParagraph"/>
        <w:numPr>
          <w:ilvl w:val="0"/>
          <w:numId w:val="1"/>
        </w:numPr>
        <w:tabs>
          <w:tab w:val="left" w:pos="2063"/>
          <w:tab w:val="left" w:pos="2064"/>
        </w:tabs>
        <w:spacing w:before="38" w:line="271" w:lineRule="auto"/>
        <w:ind w:right="780"/>
        <w:rPr>
          <w:rFonts w:ascii="Outfit" w:hAnsi="Outfit" w:cstheme="minorHAnsi"/>
          <w:sz w:val="20"/>
          <w:szCs w:val="20"/>
        </w:rPr>
      </w:pPr>
      <w:r w:rsidRPr="00AE728F">
        <w:rPr>
          <w:rFonts w:ascii="Outfit" w:hAnsi="Outfit" w:cstheme="minorHAnsi"/>
          <w:sz w:val="20"/>
          <w:szCs w:val="20"/>
        </w:rPr>
        <w:t>I</w:t>
      </w:r>
      <w:r w:rsidRPr="00AE728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will</w:t>
      </w:r>
      <w:r w:rsidRPr="00AE728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tell</w:t>
      </w:r>
      <w:r w:rsidRPr="00AE728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you</w:t>
      </w:r>
      <w:r w:rsidRPr="00AE728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straight</w:t>
      </w:r>
      <w:r w:rsidRPr="00AE728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away</w:t>
      </w:r>
      <w:r w:rsidRPr="00AE728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if</w:t>
      </w:r>
      <w:r w:rsidRPr="00AE728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you</w:t>
      </w:r>
      <w:r w:rsidRPr="00AE728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are</w:t>
      </w:r>
      <w:r w:rsidRPr="00AE728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doing</w:t>
      </w:r>
      <w:r w:rsidRPr="00AE728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anything</w:t>
      </w:r>
      <w:r w:rsidRPr="00AE728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that</w:t>
      </w:r>
      <w:r w:rsidRPr="00AE728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makes</w:t>
      </w:r>
      <w:r w:rsidRPr="00AE728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me</w:t>
      </w:r>
      <w:r w:rsidRPr="00AE728F">
        <w:rPr>
          <w:rFonts w:ascii="Outfit" w:hAnsi="Outfit" w:cstheme="minorHAnsi"/>
          <w:spacing w:val="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feel</w:t>
      </w:r>
      <w:r w:rsidRPr="00AE728F">
        <w:rPr>
          <w:rFonts w:ascii="Outfit" w:hAnsi="Outfit" w:cstheme="minorHAnsi"/>
          <w:spacing w:val="-59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uncomfortable</w:t>
      </w:r>
      <w:r w:rsidRPr="00AE728F">
        <w:rPr>
          <w:rFonts w:ascii="Outfit" w:hAnsi="Outfit" w:cstheme="minorHAnsi"/>
          <w:spacing w:val="-3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or</w:t>
      </w:r>
      <w:r w:rsidRPr="00AE728F">
        <w:rPr>
          <w:rFonts w:ascii="Outfit" w:hAnsi="Outfit" w:cstheme="minorHAnsi"/>
          <w:spacing w:val="-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embarrassed.</w:t>
      </w:r>
    </w:p>
    <w:p w14:paraId="60513478" w14:textId="77777777" w:rsidR="00ED4E8D" w:rsidRPr="00AE728F" w:rsidRDefault="00014555">
      <w:pPr>
        <w:pStyle w:val="ListParagraph"/>
        <w:numPr>
          <w:ilvl w:val="0"/>
          <w:numId w:val="1"/>
        </w:numPr>
        <w:tabs>
          <w:tab w:val="left" w:pos="2063"/>
          <w:tab w:val="left" w:pos="2064"/>
        </w:tabs>
        <w:spacing w:before="5" w:line="273" w:lineRule="auto"/>
        <w:ind w:right="783"/>
        <w:rPr>
          <w:rFonts w:ascii="Outfit" w:hAnsi="Outfit" w:cstheme="minorHAnsi"/>
          <w:sz w:val="20"/>
          <w:szCs w:val="20"/>
        </w:rPr>
      </w:pPr>
      <w:r w:rsidRPr="00AE728F">
        <w:rPr>
          <w:rFonts w:ascii="Outfit" w:hAnsi="Outfit" w:cstheme="minorHAnsi"/>
          <w:sz w:val="20"/>
          <w:szCs w:val="20"/>
        </w:rPr>
        <w:t>I</w:t>
      </w:r>
      <w:r w:rsidRPr="00AE728F">
        <w:rPr>
          <w:rFonts w:ascii="Outfit" w:hAnsi="Outfit" w:cstheme="minorHAnsi"/>
          <w:spacing w:val="9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may</w:t>
      </w:r>
      <w:r w:rsidRPr="00AE728F">
        <w:rPr>
          <w:rFonts w:ascii="Outfit" w:hAnsi="Outfit" w:cstheme="minorHAnsi"/>
          <w:spacing w:val="9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talk</w:t>
      </w:r>
      <w:r w:rsidRPr="00AE728F">
        <w:rPr>
          <w:rFonts w:ascii="Outfit" w:hAnsi="Outfit" w:cstheme="minorHAnsi"/>
          <w:spacing w:val="1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to</w:t>
      </w:r>
      <w:r w:rsidRPr="00AE728F">
        <w:rPr>
          <w:rFonts w:ascii="Outfit" w:hAnsi="Outfit" w:cstheme="minorHAnsi"/>
          <w:spacing w:val="9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other</w:t>
      </w:r>
      <w:r w:rsidRPr="00AE728F">
        <w:rPr>
          <w:rFonts w:ascii="Outfit" w:hAnsi="Outfit" w:cstheme="minorHAnsi"/>
          <w:spacing w:val="10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trusted</w:t>
      </w:r>
      <w:r w:rsidRPr="00AE728F">
        <w:rPr>
          <w:rFonts w:ascii="Outfit" w:hAnsi="Outfit" w:cstheme="minorHAnsi"/>
          <w:spacing w:val="1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people</w:t>
      </w:r>
      <w:r w:rsidRPr="00AE728F">
        <w:rPr>
          <w:rFonts w:ascii="Outfit" w:hAnsi="Outfit" w:cstheme="minorHAnsi"/>
          <w:spacing w:val="1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about</w:t>
      </w:r>
      <w:r w:rsidRPr="00AE728F">
        <w:rPr>
          <w:rFonts w:ascii="Outfit" w:hAnsi="Outfit" w:cstheme="minorHAnsi"/>
          <w:spacing w:val="1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how</w:t>
      </w:r>
      <w:r w:rsidRPr="00AE728F">
        <w:rPr>
          <w:rFonts w:ascii="Outfit" w:hAnsi="Outfit" w:cstheme="minorHAnsi"/>
          <w:spacing w:val="8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you</w:t>
      </w:r>
      <w:r w:rsidRPr="00AE728F">
        <w:rPr>
          <w:rFonts w:ascii="Outfit" w:hAnsi="Outfit" w:cstheme="minorHAnsi"/>
          <w:spacing w:val="8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help</w:t>
      </w:r>
      <w:r w:rsidRPr="00AE728F">
        <w:rPr>
          <w:rFonts w:ascii="Outfit" w:hAnsi="Outfit" w:cstheme="minorHAnsi"/>
          <w:spacing w:val="10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me.</w:t>
      </w:r>
      <w:r w:rsidRPr="00AE728F">
        <w:rPr>
          <w:rFonts w:ascii="Outfit" w:hAnsi="Outfit" w:cstheme="minorHAnsi"/>
          <w:spacing w:val="7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They</w:t>
      </w:r>
      <w:r w:rsidRPr="00AE728F">
        <w:rPr>
          <w:rFonts w:ascii="Outfit" w:hAnsi="Outfit" w:cstheme="minorHAnsi"/>
          <w:spacing w:val="7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too</w:t>
      </w:r>
      <w:r w:rsidRPr="00AE728F">
        <w:rPr>
          <w:rFonts w:ascii="Outfit" w:hAnsi="Outfit" w:cstheme="minorHAnsi"/>
          <w:spacing w:val="11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will</w:t>
      </w:r>
      <w:r w:rsidRPr="00AE728F">
        <w:rPr>
          <w:rFonts w:ascii="Outfit" w:hAnsi="Outfit" w:cstheme="minorHAnsi"/>
          <w:spacing w:val="10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let</w:t>
      </w:r>
      <w:r w:rsidRPr="00AE728F">
        <w:rPr>
          <w:rFonts w:ascii="Outfit" w:hAnsi="Outfit" w:cstheme="minorHAnsi"/>
          <w:spacing w:val="1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you</w:t>
      </w:r>
      <w:r w:rsidRPr="00AE728F">
        <w:rPr>
          <w:rFonts w:ascii="Outfit" w:hAnsi="Outfit" w:cstheme="minorHAnsi"/>
          <w:spacing w:val="-58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know</w:t>
      </w:r>
      <w:r w:rsidRPr="00AE728F">
        <w:rPr>
          <w:rFonts w:ascii="Outfit" w:hAnsi="Outfit" w:cstheme="minorHAnsi"/>
          <w:spacing w:val="-4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what</w:t>
      </w:r>
      <w:r w:rsidRPr="00AE728F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I</w:t>
      </w:r>
      <w:r w:rsidRPr="00AE728F">
        <w:rPr>
          <w:rFonts w:ascii="Outfit" w:hAnsi="Outfit" w:cstheme="minorHAnsi"/>
          <w:spacing w:val="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would like</w:t>
      </w:r>
      <w:r w:rsidRPr="00AE728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to</w:t>
      </w:r>
      <w:r w:rsidRPr="00AE728F">
        <w:rPr>
          <w:rFonts w:ascii="Outfit" w:hAnsi="Outfit" w:cstheme="minorHAns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HAnsi"/>
          <w:sz w:val="20"/>
          <w:szCs w:val="20"/>
        </w:rPr>
        <w:t>change.</w:t>
      </w:r>
    </w:p>
    <w:p w14:paraId="2656B8AF" w14:textId="77777777" w:rsidR="00ED4E8D" w:rsidRPr="00AE728F" w:rsidRDefault="00ED4E8D">
      <w:pPr>
        <w:pStyle w:val="BodyText"/>
        <w:spacing w:before="10"/>
        <w:rPr>
          <w:rFonts w:ascii="Outfit" w:hAnsi="Outfit" w:cstheme="minorHAnsi"/>
          <w:sz w:val="20"/>
          <w:szCs w:val="20"/>
        </w:rPr>
      </w:pPr>
    </w:p>
    <w:p w14:paraId="67F7EA4A" w14:textId="77777777" w:rsidR="00ED4E8D" w:rsidRPr="00AE728F" w:rsidRDefault="00014555" w:rsidP="7B1F4D9B">
      <w:pPr>
        <w:pStyle w:val="BodyText"/>
        <w:tabs>
          <w:tab w:val="left" w:pos="4254"/>
        </w:tabs>
        <w:spacing w:before="1"/>
        <w:ind w:left="820"/>
        <w:rPr>
          <w:rFonts w:ascii="Outfit" w:hAnsi="Outfit" w:cstheme="minorBidi"/>
          <w:sz w:val="20"/>
          <w:szCs w:val="20"/>
        </w:rPr>
      </w:pPr>
      <w:r w:rsidRPr="00AE728F">
        <w:rPr>
          <w:rFonts w:ascii="Outfit" w:hAnsi="Outfit" w:cstheme="minorBidi"/>
          <w:sz w:val="20"/>
          <w:szCs w:val="20"/>
        </w:rPr>
        <w:t>Signed:</w:t>
      </w:r>
      <w:r w:rsidRPr="00AE728F">
        <w:rPr>
          <w:rFonts w:ascii="Outfit" w:hAnsi="Outfit" w:cstheme="minorHAnsi"/>
          <w:sz w:val="20"/>
          <w:szCs w:val="20"/>
          <w:u w:val="single"/>
        </w:rPr>
        <w:tab/>
      </w:r>
      <w:r w:rsidRPr="00AE728F">
        <w:rPr>
          <w:rFonts w:ascii="Outfit" w:hAnsi="Outfit" w:cstheme="minorBidi"/>
          <w:sz w:val="20"/>
          <w:szCs w:val="20"/>
        </w:rPr>
        <w:t>Personal</w:t>
      </w:r>
      <w:r w:rsidRPr="00AE728F">
        <w:rPr>
          <w:rFonts w:ascii="Outfit" w:hAnsi="Outfit" w:cstheme="minorBidi"/>
          <w:spacing w:val="-2"/>
          <w:sz w:val="20"/>
          <w:szCs w:val="20"/>
        </w:rPr>
        <w:t xml:space="preserve"> </w:t>
      </w:r>
      <w:r w:rsidRPr="00AE728F">
        <w:rPr>
          <w:rFonts w:ascii="Outfit" w:hAnsi="Outfit" w:cstheme="minorBidi"/>
          <w:sz w:val="20"/>
          <w:szCs w:val="20"/>
        </w:rPr>
        <w:t>assistant</w:t>
      </w:r>
    </w:p>
    <w:p w14:paraId="2CE3F51F" w14:textId="77777777" w:rsidR="00ED4E8D" w:rsidRPr="00AE728F" w:rsidRDefault="00ED4E8D">
      <w:pPr>
        <w:pStyle w:val="BodyText"/>
        <w:rPr>
          <w:rFonts w:ascii="Outfit" w:hAnsi="Outfit" w:cstheme="minorHAnsi"/>
          <w:sz w:val="20"/>
          <w:szCs w:val="20"/>
        </w:rPr>
      </w:pPr>
    </w:p>
    <w:p w14:paraId="403F70BE" w14:textId="77777777" w:rsidR="00ED4E8D" w:rsidRPr="00AE728F" w:rsidRDefault="00ED4E8D">
      <w:pPr>
        <w:pStyle w:val="BodyText"/>
        <w:rPr>
          <w:rFonts w:ascii="Outfit" w:hAnsi="Outfit" w:cstheme="minorHAnsi"/>
          <w:sz w:val="20"/>
          <w:szCs w:val="20"/>
        </w:rPr>
      </w:pPr>
    </w:p>
    <w:p w14:paraId="5CD4F1A1" w14:textId="77777777" w:rsidR="00ED4E8D" w:rsidRPr="00AE728F" w:rsidRDefault="00014555" w:rsidP="7B1F4D9B">
      <w:pPr>
        <w:pStyle w:val="BodyText"/>
        <w:tabs>
          <w:tab w:val="left" w:pos="4253"/>
        </w:tabs>
        <w:spacing w:before="176"/>
        <w:ind w:left="820"/>
        <w:rPr>
          <w:rFonts w:ascii="Outfit" w:hAnsi="Outfit" w:cstheme="minorBidi"/>
          <w:sz w:val="20"/>
          <w:szCs w:val="20"/>
        </w:rPr>
      </w:pPr>
      <w:r w:rsidRPr="00AE728F">
        <w:rPr>
          <w:rFonts w:ascii="Outfit" w:hAnsi="Outfit" w:cstheme="minorBidi"/>
          <w:sz w:val="20"/>
          <w:szCs w:val="20"/>
        </w:rPr>
        <w:t>Signed:</w:t>
      </w:r>
      <w:r w:rsidRPr="00AE728F">
        <w:rPr>
          <w:rFonts w:ascii="Outfit" w:hAnsi="Outfit"/>
          <w:sz w:val="20"/>
          <w:szCs w:val="20"/>
        </w:rPr>
        <w:tab/>
      </w:r>
      <w:r w:rsidRPr="00AE728F">
        <w:rPr>
          <w:rFonts w:ascii="Outfit" w:hAnsi="Outfit" w:cstheme="minorBidi"/>
          <w:sz w:val="20"/>
          <w:szCs w:val="20"/>
        </w:rPr>
        <w:t>Pupil</w:t>
      </w:r>
    </w:p>
    <w:sectPr w:rsidR="00ED4E8D" w:rsidRPr="00AE728F" w:rsidSect="00AE728F">
      <w:headerReference w:type="default" r:id="rId22"/>
      <w:type w:val="continuous"/>
      <w:pgSz w:w="11910" w:h="16840"/>
      <w:pgMar w:top="720" w:right="720" w:bottom="720" w:left="720" w:header="0" w:footer="9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DB25A" w14:textId="77777777" w:rsidR="00C62F4A" w:rsidRDefault="00014555">
      <w:r>
        <w:separator/>
      </w:r>
    </w:p>
  </w:endnote>
  <w:endnote w:type="continuationSeparator" w:id="0">
    <w:p w14:paraId="45DBA601" w14:textId="77777777" w:rsidR="00C62F4A" w:rsidRDefault="00014555">
      <w:r>
        <w:continuationSeparator/>
      </w:r>
    </w:p>
  </w:endnote>
  <w:endnote w:type="continuationNotice" w:id="1">
    <w:p w14:paraId="7EFDAF84" w14:textId="77777777" w:rsidR="00DC7E14" w:rsidRDefault="00DC7E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2D056" w14:textId="1EF75AA7" w:rsidR="00ED4E8D" w:rsidRDefault="00ED4E8D" w:rsidP="7B1F4D9B">
    <w:pPr>
      <w:pStyle w:val="BodyText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51DF0" w14:textId="77777777" w:rsidR="00ED4E8D" w:rsidRDefault="00ED4E8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7019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3D8146" w14:textId="786F89DF" w:rsidR="00AE728F" w:rsidRDefault="00AE72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5A1CE" w14:textId="782DD47C" w:rsidR="00ED4E8D" w:rsidRDefault="00ED4E8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9C39C" w14:textId="77777777" w:rsidR="00C62F4A" w:rsidRDefault="00014555">
      <w:r>
        <w:separator/>
      </w:r>
    </w:p>
  </w:footnote>
  <w:footnote w:type="continuationSeparator" w:id="0">
    <w:p w14:paraId="5A1B98E8" w14:textId="77777777" w:rsidR="00C62F4A" w:rsidRDefault="00014555">
      <w:r>
        <w:continuationSeparator/>
      </w:r>
    </w:p>
  </w:footnote>
  <w:footnote w:type="continuationNotice" w:id="1">
    <w:p w14:paraId="6177E416" w14:textId="77777777" w:rsidR="00DC7E14" w:rsidRDefault="00DC7E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1BAEF7BC" w14:paraId="019559C8" w14:textId="77777777" w:rsidTr="1BAEF7BC">
      <w:trPr>
        <w:trHeight w:val="300"/>
      </w:trPr>
      <w:tc>
        <w:tcPr>
          <w:tcW w:w="3540" w:type="dxa"/>
        </w:tcPr>
        <w:p w14:paraId="1553BE98" w14:textId="1AF6171D" w:rsidR="1BAEF7BC" w:rsidRDefault="1BAEF7BC" w:rsidP="1BAEF7BC">
          <w:pPr>
            <w:pStyle w:val="Header"/>
            <w:ind w:left="-115"/>
          </w:pPr>
        </w:p>
      </w:tc>
      <w:tc>
        <w:tcPr>
          <w:tcW w:w="3540" w:type="dxa"/>
        </w:tcPr>
        <w:p w14:paraId="042067CF" w14:textId="04319BF4" w:rsidR="1BAEF7BC" w:rsidRDefault="1BAEF7BC" w:rsidP="1BAEF7BC">
          <w:pPr>
            <w:pStyle w:val="Header"/>
            <w:jc w:val="center"/>
          </w:pPr>
        </w:p>
      </w:tc>
      <w:tc>
        <w:tcPr>
          <w:tcW w:w="3540" w:type="dxa"/>
        </w:tcPr>
        <w:p w14:paraId="4634954B" w14:textId="12E07F68" w:rsidR="1BAEF7BC" w:rsidRDefault="1BAEF7BC" w:rsidP="1BAEF7BC">
          <w:pPr>
            <w:pStyle w:val="Header"/>
            <w:ind w:right="-115"/>
            <w:jc w:val="right"/>
          </w:pPr>
        </w:p>
      </w:tc>
    </w:tr>
  </w:tbl>
  <w:p w14:paraId="032F9966" w14:textId="58F577F1" w:rsidR="1BAEF7BC" w:rsidRDefault="1BAEF7BC" w:rsidP="1BAEF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1BAEF7BC" w14:paraId="151D8419" w14:textId="77777777" w:rsidTr="1BAEF7BC">
      <w:trPr>
        <w:trHeight w:val="300"/>
      </w:trPr>
      <w:tc>
        <w:tcPr>
          <w:tcW w:w="3540" w:type="dxa"/>
        </w:tcPr>
        <w:p w14:paraId="711AB04A" w14:textId="68968219" w:rsidR="1BAEF7BC" w:rsidRDefault="1BAEF7BC" w:rsidP="1BAEF7BC">
          <w:pPr>
            <w:pStyle w:val="Header"/>
            <w:ind w:left="-115"/>
          </w:pPr>
        </w:p>
      </w:tc>
      <w:tc>
        <w:tcPr>
          <w:tcW w:w="3540" w:type="dxa"/>
        </w:tcPr>
        <w:p w14:paraId="78887122" w14:textId="76E8C81E" w:rsidR="1BAEF7BC" w:rsidRDefault="1BAEF7BC" w:rsidP="1BAEF7BC">
          <w:pPr>
            <w:pStyle w:val="Header"/>
            <w:jc w:val="center"/>
          </w:pPr>
        </w:p>
      </w:tc>
      <w:tc>
        <w:tcPr>
          <w:tcW w:w="3540" w:type="dxa"/>
        </w:tcPr>
        <w:p w14:paraId="5E2A360F" w14:textId="04FB1EEC" w:rsidR="1BAEF7BC" w:rsidRDefault="1BAEF7BC" w:rsidP="1BAEF7BC">
          <w:pPr>
            <w:pStyle w:val="Header"/>
            <w:ind w:right="-115"/>
            <w:jc w:val="right"/>
          </w:pPr>
        </w:p>
      </w:tc>
    </w:tr>
  </w:tbl>
  <w:p w14:paraId="2DEEFE59" w14:textId="0514A75B" w:rsidR="1BAEF7BC" w:rsidRDefault="1BAEF7BC" w:rsidP="1BAEF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1BAEF7BC" w14:paraId="5F194A1E" w14:textId="77777777" w:rsidTr="1BAEF7BC">
      <w:trPr>
        <w:trHeight w:val="300"/>
      </w:trPr>
      <w:tc>
        <w:tcPr>
          <w:tcW w:w="3540" w:type="dxa"/>
        </w:tcPr>
        <w:p w14:paraId="4AB530F7" w14:textId="17F0F505" w:rsidR="1BAEF7BC" w:rsidRDefault="1BAEF7BC" w:rsidP="1BAEF7BC">
          <w:pPr>
            <w:pStyle w:val="Header"/>
            <w:ind w:left="-115"/>
          </w:pPr>
        </w:p>
      </w:tc>
      <w:tc>
        <w:tcPr>
          <w:tcW w:w="3540" w:type="dxa"/>
        </w:tcPr>
        <w:p w14:paraId="37F55FA3" w14:textId="43E6630B" w:rsidR="1BAEF7BC" w:rsidRDefault="1BAEF7BC" w:rsidP="1BAEF7BC">
          <w:pPr>
            <w:pStyle w:val="Header"/>
            <w:jc w:val="center"/>
          </w:pPr>
        </w:p>
      </w:tc>
      <w:tc>
        <w:tcPr>
          <w:tcW w:w="3540" w:type="dxa"/>
        </w:tcPr>
        <w:p w14:paraId="76E3DE1B" w14:textId="391BD0EF" w:rsidR="1BAEF7BC" w:rsidRDefault="1BAEF7BC" w:rsidP="1BAEF7BC">
          <w:pPr>
            <w:pStyle w:val="Header"/>
            <w:ind w:right="-115"/>
            <w:jc w:val="right"/>
          </w:pPr>
        </w:p>
      </w:tc>
    </w:tr>
  </w:tbl>
  <w:p w14:paraId="3DF96213" w14:textId="74AA0389" w:rsidR="1BAEF7BC" w:rsidRDefault="1BAEF7BC" w:rsidP="1BAEF7B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1BAEF7BC" w14:paraId="64EF5C32" w14:textId="77777777" w:rsidTr="1BAEF7BC">
      <w:trPr>
        <w:trHeight w:val="300"/>
      </w:trPr>
      <w:tc>
        <w:tcPr>
          <w:tcW w:w="3540" w:type="dxa"/>
        </w:tcPr>
        <w:p w14:paraId="6485E71C" w14:textId="00958102" w:rsidR="1BAEF7BC" w:rsidRDefault="1BAEF7BC" w:rsidP="1BAEF7BC">
          <w:pPr>
            <w:pStyle w:val="Header"/>
            <w:ind w:left="-115"/>
          </w:pPr>
        </w:p>
      </w:tc>
      <w:tc>
        <w:tcPr>
          <w:tcW w:w="3540" w:type="dxa"/>
        </w:tcPr>
        <w:p w14:paraId="3B4FC030" w14:textId="3391484A" w:rsidR="1BAEF7BC" w:rsidRDefault="1BAEF7BC" w:rsidP="1BAEF7BC">
          <w:pPr>
            <w:pStyle w:val="Header"/>
            <w:jc w:val="center"/>
          </w:pPr>
        </w:p>
      </w:tc>
      <w:tc>
        <w:tcPr>
          <w:tcW w:w="3540" w:type="dxa"/>
        </w:tcPr>
        <w:p w14:paraId="369C45DD" w14:textId="42DDFC40" w:rsidR="1BAEF7BC" w:rsidRDefault="1BAEF7BC" w:rsidP="1BAEF7BC">
          <w:pPr>
            <w:pStyle w:val="Header"/>
            <w:ind w:right="-115"/>
            <w:jc w:val="right"/>
          </w:pPr>
        </w:p>
      </w:tc>
    </w:tr>
  </w:tbl>
  <w:p w14:paraId="1EFD7C5A" w14:textId="0EA635C2" w:rsidR="1BAEF7BC" w:rsidRDefault="1BAEF7BC" w:rsidP="1BAEF7B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1BAEF7BC" w14:paraId="10D32906" w14:textId="77777777" w:rsidTr="1BAEF7BC">
      <w:trPr>
        <w:trHeight w:val="300"/>
      </w:trPr>
      <w:tc>
        <w:tcPr>
          <w:tcW w:w="3540" w:type="dxa"/>
        </w:tcPr>
        <w:p w14:paraId="16DA0F94" w14:textId="4B82909B" w:rsidR="1BAEF7BC" w:rsidRDefault="1BAEF7BC" w:rsidP="1BAEF7BC">
          <w:pPr>
            <w:pStyle w:val="Header"/>
            <w:ind w:left="-115"/>
          </w:pPr>
        </w:p>
      </w:tc>
      <w:tc>
        <w:tcPr>
          <w:tcW w:w="3540" w:type="dxa"/>
        </w:tcPr>
        <w:p w14:paraId="10095F22" w14:textId="2EF45AEC" w:rsidR="1BAEF7BC" w:rsidRDefault="1BAEF7BC" w:rsidP="1BAEF7BC">
          <w:pPr>
            <w:pStyle w:val="Header"/>
            <w:jc w:val="center"/>
          </w:pPr>
        </w:p>
      </w:tc>
      <w:tc>
        <w:tcPr>
          <w:tcW w:w="3540" w:type="dxa"/>
        </w:tcPr>
        <w:p w14:paraId="273B49D9" w14:textId="63C97C42" w:rsidR="1BAEF7BC" w:rsidRDefault="1BAEF7BC" w:rsidP="1BAEF7BC">
          <w:pPr>
            <w:pStyle w:val="Header"/>
            <w:ind w:right="-115"/>
            <w:jc w:val="right"/>
          </w:pPr>
        </w:p>
      </w:tc>
    </w:tr>
  </w:tbl>
  <w:p w14:paraId="0A3D5798" w14:textId="232C8116" w:rsidR="1BAEF7BC" w:rsidRDefault="1BAEF7BC" w:rsidP="1BAEF7B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1BAEF7BC" w14:paraId="3B59279D" w14:textId="77777777" w:rsidTr="1BAEF7BC">
      <w:trPr>
        <w:trHeight w:val="300"/>
      </w:trPr>
      <w:tc>
        <w:tcPr>
          <w:tcW w:w="3540" w:type="dxa"/>
        </w:tcPr>
        <w:p w14:paraId="0DDC7DC1" w14:textId="19F4595F" w:rsidR="1BAEF7BC" w:rsidRDefault="1BAEF7BC" w:rsidP="1BAEF7BC">
          <w:pPr>
            <w:pStyle w:val="Header"/>
            <w:ind w:left="-115"/>
          </w:pPr>
        </w:p>
      </w:tc>
      <w:tc>
        <w:tcPr>
          <w:tcW w:w="3540" w:type="dxa"/>
        </w:tcPr>
        <w:p w14:paraId="0E375A83" w14:textId="1C33478A" w:rsidR="1BAEF7BC" w:rsidRDefault="1BAEF7BC" w:rsidP="1BAEF7BC">
          <w:pPr>
            <w:pStyle w:val="Header"/>
            <w:jc w:val="center"/>
          </w:pPr>
        </w:p>
      </w:tc>
      <w:tc>
        <w:tcPr>
          <w:tcW w:w="3540" w:type="dxa"/>
        </w:tcPr>
        <w:p w14:paraId="6D0C0CBB" w14:textId="7E36257F" w:rsidR="1BAEF7BC" w:rsidRDefault="1BAEF7BC" w:rsidP="1BAEF7BC">
          <w:pPr>
            <w:pStyle w:val="Header"/>
            <w:ind w:right="-115"/>
            <w:jc w:val="right"/>
          </w:pPr>
        </w:p>
      </w:tc>
    </w:tr>
  </w:tbl>
  <w:p w14:paraId="2503ABA6" w14:textId="44ABEFD1" w:rsidR="1BAEF7BC" w:rsidRDefault="1BAEF7BC" w:rsidP="1BAEF7B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1BAEF7BC" w14:paraId="5F21138B" w14:textId="77777777" w:rsidTr="1BAEF7BC">
      <w:trPr>
        <w:trHeight w:val="300"/>
      </w:trPr>
      <w:tc>
        <w:tcPr>
          <w:tcW w:w="3540" w:type="dxa"/>
        </w:tcPr>
        <w:p w14:paraId="6A7C75D7" w14:textId="4C717FF2" w:rsidR="1BAEF7BC" w:rsidRDefault="1BAEF7BC" w:rsidP="1BAEF7BC">
          <w:pPr>
            <w:pStyle w:val="Header"/>
            <w:ind w:left="-115"/>
          </w:pPr>
        </w:p>
      </w:tc>
      <w:tc>
        <w:tcPr>
          <w:tcW w:w="3540" w:type="dxa"/>
        </w:tcPr>
        <w:p w14:paraId="40299A79" w14:textId="7534C60C" w:rsidR="1BAEF7BC" w:rsidRDefault="1BAEF7BC" w:rsidP="1BAEF7BC">
          <w:pPr>
            <w:pStyle w:val="Header"/>
            <w:jc w:val="center"/>
          </w:pPr>
        </w:p>
      </w:tc>
      <w:tc>
        <w:tcPr>
          <w:tcW w:w="3540" w:type="dxa"/>
        </w:tcPr>
        <w:p w14:paraId="0E44F42D" w14:textId="4A0F7D52" w:rsidR="1BAEF7BC" w:rsidRDefault="1BAEF7BC" w:rsidP="1BAEF7BC">
          <w:pPr>
            <w:pStyle w:val="Header"/>
            <w:ind w:right="-115"/>
            <w:jc w:val="right"/>
          </w:pPr>
        </w:p>
      </w:tc>
    </w:tr>
  </w:tbl>
  <w:p w14:paraId="2BC00919" w14:textId="54103725" w:rsidR="1BAEF7BC" w:rsidRDefault="1BAEF7BC" w:rsidP="1BAEF7B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50"/>
      <w:gridCol w:w="1650"/>
      <w:gridCol w:w="1650"/>
    </w:tblGrid>
    <w:tr w:rsidR="1BAEF7BC" w14:paraId="5804E80D" w14:textId="77777777" w:rsidTr="1BAEF7BC">
      <w:trPr>
        <w:trHeight w:val="300"/>
      </w:trPr>
      <w:tc>
        <w:tcPr>
          <w:tcW w:w="1650" w:type="dxa"/>
        </w:tcPr>
        <w:p w14:paraId="1DB9849F" w14:textId="28DC39DB" w:rsidR="1BAEF7BC" w:rsidRDefault="1BAEF7BC" w:rsidP="1BAEF7BC">
          <w:pPr>
            <w:pStyle w:val="Header"/>
            <w:ind w:left="-115"/>
          </w:pPr>
        </w:p>
      </w:tc>
      <w:tc>
        <w:tcPr>
          <w:tcW w:w="1650" w:type="dxa"/>
        </w:tcPr>
        <w:p w14:paraId="1ABC3064" w14:textId="728C26D7" w:rsidR="1BAEF7BC" w:rsidRDefault="1BAEF7BC" w:rsidP="1BAEF7BC">
          <w:pPr>
            <w:pStyle w:val="Header"/>
            <w:jc w:val="center"/>
          </w:pPr>
        </w:p>
      </w:tc>
      <w:tc>
        <w:tcPr>
          <w:tcW w:w="1650" w:type="dxa"/>
        </w:tcPr>
        <w:p w14:paraId="1B22AA57" w14:textId="7152F051" w:rsidR="1BAEF7BC" w:rsidRDefault="1BAEF7BC" w:rsidP="1BAEF7BC">
          <w:pPr>
            <w:pStyle w:val="Header"/>
            <w:ind w:right="-115"/>
            <w:jc w:val="right"/>
          </w:pPr>
        </w:p>
      </w:tc>
    </w:tr>
  </w:tbl>
  <w:p w14:paraId="786AC55F" w14:textId="03169DBC" w:rsidR="1BAEF7BC" w:rsidRDefault="1BAEF7BC" w:rsidP="1BAEF7B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1BAEF7BC" w14:paraId="4A7E3777" w14:textId="77777777" w:rsidTr="1BAEF7BC">
      <w:trPr>
        <w:trHeight w:val="300"/>
      </w:trPr>
      <w:tc>
        <w:tcPr>
          <w:tcW w:w="3540" w:type="dxa"/>
        </w:tcPr>
        <w:p w14:paraId="191E7844" w14:textId="7BD90851" w:rsidR="1BAEF7BC" w:rsidRDefault="1BAEF7BC" w:rsidP="1BAEF7BC">
          <w:pPr>
            <w:pStyle w:val="Header"/>
            <w:ind w:left="-115"/>
          </w:pPr>
        </w:p>
      </w:tc>
      <w:tc>
        <w:tcPr>
          <w:tcW w:w="3540" w:type="dxa"/>
        </w:tcPr>
        <w:p w14:paraId="702852D8" w14:textId="0F5E5E3F" w:rsidR="1BAEF7BC" w:rsidRDefault="1BAEF7BC" w:rsidP="1BAEF7BC">
          <w:pPr>
            <w:pStyle w:val="Header"/>
            <w:jc w:val="center"/>
          </w:pPr>
        </w:p>
      </w:tc>
      <w:tc>
        <w:tcPr>
          <w:tcW w:w="3540" w:type="dxa"/>
        </w:tcPr>
        <w:p w14:paraId="16A5B2B8" w14:textId="374AD1C8" w:rsidR="1BAEF7BC" w:rsidRDefault="1BAEF7BC" w:rsidP="1BAEF7BC">
          <w:pPr>
            <w:pStyle w:val="Header"/>
            <w:ind w:right="-115"/>
            <w:jc w:val="right"/>
          </w:pPr>
        </w:p>
      </w:tc>
    </w:tr>
  </w:tbl>
  <w:p w14:paraId="6E034ECD" w14:textId="5449424C" w:rsidR="1BAEF7BC" w:rsidRDefault="1BAEF7BC" w:rsidP="1BAEF7B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55KSBH5upCr5h" int2:id="1zO4wtyf">
      <int2:state int2:value="Rejected" int2:type="AugLoop_Text_Critique"/>
    </int2:textHash>
    <int2:textHash int2:hashCode="KPd6GierccZmQr" int2:id="4sryx0jf">
      <int2:state int2:value="Rejected" int2:type="AugLoop_Text_Critique"/>
    </int2:textHash>
    <int2:textHash int2:hashCode="G3chw5QnI2EyKX" int2:id="GZtyKYEn">
      <int2:state int2:value="Rejected" int2:type="AugLoop_Text_Critique"/>
    </int2:textHash>
    <int2:textHash int2:hashCode="g89T8iN8nRz4Uf" int2:id="Xaldcdkm">
      <int2:state int2:value="Rejected" int2:type="AugLoop_Text_Critique"/>
    </int2:textHash>
    <int2:textHash int2:hashCode="pvVjhDqjXN+GvC" int2:id="tWGhF4l7">
      <int2:state int2:value="Rejected" int2:type="AugLoop_Text_Critique"/>
    </int2:textHash>
    <int2:bookmark int2:bookmarkName="_Int_vDaw3LHK" int2:invalidationBookmarkName="" int2:hashCode="r0i4GlMT7dyKPK" int2:id="25E6BtBX">
      <int2:state int2:value="Rejected" int2:type="AugLoop_Text_Critique"/>
    </int2:bookmark>
    <int2:bookmark int2:bookmarkName="_Int_imQ2b41v" int2:invalidationBookmarkName="" int2:hashCode="QIhpTBeOi8BbK6" int2:id="ZW77Zxpo">
      <int2:state int2:value="Rejected" int2:type="AugLoop_Text_Critique"/>
    </int2:bookmark>
    <int2:bookmark int2:bookmarkName="_Int_aayEJzuv" int2:invalidationBookmarkName="" int2:hashCode="jZ+Buwfbrqdc7C" int2:id="hQQ0NiI5">
      <int2:state int2:value="Rejected" int2:type="AugLoop_Text_Critique"/>
    </int2:bookmark>
    <int2:bookmark int2:bookmarkName="_Int_DPizE7La" int2:invalidationBookmarkName="" int2:hashCode="wYBAQbIVzVCihN" int2:id="7CJ1U8bk">
      <int2:state int2:value="Rejected" int2:type="AugLoop_Text_Critique"/>
    </int2:bookmark>
    <int2:bookmark int2:bookmarkName="_Int_W3phhg2E" int2:invalidationBookmarkName="" int2:hashCode="Q4w/rNUA3DVpg+" int2:id="nUKZkdif">
      <int2:state int2:value="Rejected" int2:type="AugLoop_Text_Critique"/>
    </int2:bookmark>
    <int2:bookmark int2:bookmarkName="_Int_JuytmQrz" int2:invalidationBookmarkName="" int2:hashCode="yIxiwsoLtgKuGw" int2:id="VJ33aG4v">
      <int2:state int2:value="Rejected" int2:type="AugLoop_Text_Critique"/>
    </int2:bookmark>
    <int2:bookmark int2:bookmarkName="_Int_V9aMNdBQ" int2:invalidationBookmarkName="" int2:hashCode="hPnRm2HuZsf69b" int2:id="uag4iwyk">
      <int2:state int2:value="Rejected" int2:type="AugLoop_Text_Critique"/>
    </int2:bookmark>
    <int2:bookmark int2:bookmarkName="_Int_vVMtAF8U" int2:invalidationBookmarkName="" int2:hashCode="Tcc3QblHMWhET6" int2:id="NGll5gT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0D8A"/>
    <w:multiLevelType w:val="hybridMultilevel"/>
    <w:tmpl w:val="68422ABC"/>
    <w:lvl w:ilvl="0" w:tplc="FFFFFFFF">
      <w:start w:val="1"/>
      <w:numFmt w:val="decimal"/>
      <w:lvlText w:val="%1."/>
      <w:lvlJc w:val="left"/>
      <w:pPr>
        <w:ind w:left="154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869" w:hanging="360"/>
      </w:pPr>
      <w:rPr>
        <w:rFonts w:hint="default"/>
        <w:lang w:val="en-GB" w:eastAsia="en-US" w:bidi="ar-SA"/>
      </w:rPr>
    </w:lvl>
    <w:lvl w:ilvl="3" w:tplc="FFFFFFFF">
      <w:numFmt w:val="bullet"/>
      <w:lvlText w:val="•"/>
      <w:lvlJc w:val="left"/>
      <w:pPr>
        <w:ind w:left="3839" w:hanging="360"/>
      </w:pPr>
      <w:rPr>
        <w:rFonts w:hint="default"/>
        <w:lang w:val="en-GB" w:eastAsia="en-US" w:bidi="ar-SA"/>
      </w:rPr>
    </w:lvl>
    <w:lvl w:ilvl="4" w:tplc="FFFFFFFF">
      <w:numFmt w:val="bullet"/>
      <w:lvlText w:val="•"/>
      <w:lvlJc w:val="left"/>
      <w:pPr>
        <w:ind w:left="4808" w:hanging="360"/>
      </w:pPr>
      <w:rPr>
        <w:rFonts w:hint="default"/>
        <w:lang w:val="en-GB" w:eastAsia="en-US" w:bidi="ar-SA"/>
      </w:rPr>
    </w:lvl>
    <w:lvl w:ilvl="5" w:tplc="FFFFFFFF">
      <w:numFmt w:val="bullet"/>
      <w:lvlText w:val="•"/>
      <w:lvlJc w:val="left"/>
      <w:pPr>
        <w:ind w:left="5778" w:hanging="360"/>
      </w:pPr>
      <w:rPr>
        <w:rFonts w:hint="default"/>
        <w:lang w:val="en-GB" w:eastAsia="en-US" w:bidi="ar-SA"/>
      </w:rPr>
    </w:lvl>
    <w:lvl w:ilvl="6" w:tplc="FFFFFFFF">
      <w:numFmt w:val="bullet"/>
      <w:lvlText w:val="•"/>
      <w:lvlJc w:val="left"/>
      <w:pPr>
        <w:ind w:left="6748" w:hanging="360"/>
      </w:pPr>
      <w:rPr>
        <w:rFonts w:hint="default"/>
        <w:lang w:val="en-GB" w:eastAsia="en-US" w:bidi="ar-SA"/>
      </w:rPr>
    </w:lvl>
    <w:lvl w:ilvl="7" w:tplc="FFFFFFFF">
      <w:numFmt w:val="bullet"/>
      <w:lvlText w:val="•"/>
      <w:lvlJc w:val="left"/>
      <w:pPr>
        <w:ind w:left="7717" w:hanging="360"/>
      </w:pPr>
      <w:rPr>
        <w:rFonts w:hint="default"/>
        <w:lang w:val="en-GB" w:eastAsia="en-US" w:bidi="ar-SA"/>
      </w:rPr>
    </w:lvl>
    <w:lvl w:ilvl="8" w:tplc="FFFFFFFF">
      <w:numFmt w:val="bullet"/>
      <w:lvlText w:val="•"/>
      <w:lvlJc w:val="left"/>
      <w:pPr>
        <w:ind w:left="8687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9A945F8"/>
    <w:multiLevelType w:val="hybridMultilevel"/>
    <w:tmpl w:val="13F26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5BC"/>
    <w:multiLevelType w:val="hybridMultilevel"/>
    <w:tmpl w:val="4336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07CD8"/>
    <w:multiLevelType w:val="hybridMultilevel"/>
    <w:tmpl w:val="6F8E38A6"/>
    <w:lvl w:ilvl="0" w:tplc="A77A9D34">
      <w:numFmt w:val="bullet"/>
      <w:lvlText w:val=""/>
      <w:lvlJc w:val="left"/>
      <w:pPr>
        <w:ind w:left="206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68ECA6C4">
      <w:numFmt w:val="bullet"/>
      <w:lvlText w:val="•"/>
      <w:lvlJc w:val="left"/>
      <w:pPr>
        <w:ind w:left="2916" w:hanging="360"/>
      </w:pPr>
      <w:rPr>
        <w:rFonts w:hint="default"/>
        <w:lang w:val="en-GB" w:eastAsia="en-US" w:bidi="ar-SA"/>
      </w:rPr>
    </w:lvl>
    <w:lvl w:ilvl="2" w:tplc="1B8C3F5E">
      <w:numFmt w:val="bullet"/>
      <w:lvlText w:val="•"/>
      <w:lvlJc w:val="left"/>
      <w:pPr>
        <w:ind w:left="3773" w:hanging="360"/>
      </w:pPr>
      <w:rPr>
        <w:rFonts w:hint="default"/>
        <w:lang w:val="en-GB" w:eastAsia="en-US" w:bidi="ar-SA"/>
      </w:rPr>
    </w:lvl>
    <w:lvl w:ilvl="3" w:tplc="7214FA00">
      <w:numFmt w:val="bullet"/>
      <w:lvlText w:val="•"/>
      <w:lvlJc w:val="left"/>
      <w:pPr>
        <w:ind w:left="4629" w:hanging="360"/>
      </w:pPr>
      <w:rPr>
        <w:rFonts w:hint="default"/>
        <w:lang w:val="en-GB" w:eastAsia="en-US" w:bidi="ar-SA"/>
      </w:rPr>
    </w:lvl>
    <w:lvl w:ilvl="4" w:tplc="6AAE2182">
      <w:numFmt w:val="bullet"/>
      <w:lvlText w:val="•"/>
      <w:lvlJc w:val="left"/>
      <w:pPr>
        <w:ind w:left="5486" w:hanging="360"/>
      </w:pPr>
      <w:rPr>
        <w:rFonts w:hint="default"/>
        <w:lang w:val="en-GB" w:eastAsia="en-US" w:bidi="ar-SA"/>
      </w:rPr>
    </w:lvl>
    <w:lvl w:ilvl="5" w:tplc="E34C5E92">
      <w:numFmt w:val="bullet"/>
      <w:lvlText w:val="•"/>
      <w:lvlJc w:val="left"/>
      <w:pPr>
        <w:ind w:left="6343" w:hanging="360"/>
      </w:pPr>
      <w:rPr>
        <w:rFonts w:hint="default"/>
        <w:lang w:val="en-GB" w:eastAsia="en-US" w:bidi="ar-SA"/>
      </w:rPr>
    </w:lvl>
    <w:lvl w:ilvl="6" w:tplc="75C22EDA">
      <w:numFmt w:val="bullet"/>
      <w:lvlText w:val="•"/>
      <w:lvlJc w:val="left"/>
      <w:pPr>
        <w:ind w:left="7199" w:hanging="360"/>
      </w:pPr>
      <w:rPr>
        <w:rFonts w:hint="default"/>
        <w:lang w:val="en-GB" w:eastAsia="en-US" w:bidi="ar-SA"/>
      </w:rPr>
    </w:lvl>
    <w:lvl w:ilvl="7" w:tplc="D466F8FC">
      <w:numFmt w:val="bullet"/>
      <w:lvlText w:val="•"/>
      <w:lvlJc w:val="left"/>
      <w:pPr>
        <w:ind w:left="8056" w:hanging="360"/>
      </w:pPr>
      <w:rPr>
        <w:rFonts w:hint="default"/>
        <w:lang w:val="en-GB" w:eastAsia="en-US" w:bidi="ar-SA"/>
      </w:rPr>
    </w:lvl>
    <w:lvl w:ilvl="8" w:tplc="811A3390">
      <w:numFmt w:val="bullet"/>
      <w:lvlText w:val="•"/>
      <w:lvlJc w:val="left"/>
      <w:pPr>
        <w:ind w:left="8913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291829FA"/>
    <w:multiLevelType w:val="hybridMultilevel"/>
    <w:tmpl w:val="2034BB54"/>
    <w:lvl w:ilvl="0" w:tplc="FA425F08">
      <w:start w:val="1"/>
      <w:numFmt w:val="decimal"/>
      <w:lvlText w:val="%1."/>
      <w:lvlJc w:val="left"/>
      <w:pPr>
        <w:ind w:left="154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25464390">
      <w:start w:val="1"/>
      <w:numFmt w:val="lowerLetter"/>
      <w:lvlText w:val="%2)"/>
      <w:lvlJc w:val="left"/>
      <w:pPr>
        <w:ind w:left="19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 w:tplc="641602F2">
      <w:numFmt w:val="bullet"/>
      <w:lvlText w:val="•"/>
      <w:lvlJc w:val="left"/>
      <w:pPr>
        <w:ind w:left="2869" w:hanging="360"/>
      </w:pPr>
      <w:rPr>
        <w:rFonts w:hint="default"/>
        <w:lang w:val="en-GB" w:eastAsia="en-US" w:bidi="ar-SA"/>
      </w:rPr>
    </w:lvl>
    <w:lvl w:ilvl="3" w:tplc="441C774E">
      <w:numFmt w:val="bullet"/>
      <w:lvlText w:val="•"/>
      <w:lvlJc w:val="left"/>
      <w:pPr>
        <w:ind w:left="3839" w:hanging="360"/>
      </w:pPr>
      <w:rPr>
        <w:rFonts w:hint="default"/>
        <w:lang w:val="en-GB" w:eastAsia="en-US" w:bidi="ar-SA"/>
      </w:rPr>
    </w:lvl>
    <w:lvl w:ilvl="4" w:tplc="6F46653A">
      <w:numFmt w:val="bullet"/>
      <w:lvlText w:val="•"/>
      <w:lvlJc w:val="left"/>
      <w:pPr>
        <w:ind w:left="4808" w:hanging="360"/>
      </w:pPr>
      <w:rPr>
        <w:rFonts w:hint="default"/>
        <w:lang w:val="en-GB" w:eastAsia="en-US" w:bidi="ar-SA"/>
      </w:rPr>
    </w:lvl>
    <w:lvl w:ilvl="5" w:tplc="BAFE1E98">
      <w:numFmt w:val="bullet"/>
      <w:lvlText w:val="•"/>
      <w:lvlJc w:val="left"/>
      <w:pPr>
        <w:ind w:left="5778" w:hanging="360"/>
      </w:pPr>
      <w:rPr>
        <w:rFonts w:hint="default"/>
        <w:lang w:val="en-GB" w:eastAsia="en-US" w:bidi="ar-SA"/>
      </w:rPr>
    </w:lvl>
    <w:lvl w:ilvl="6" w:tplc="F830F454">
      <w:numFmt w:val="bullet"/>
      <w:lvlText w:val="•"/>
      <w:lvlJc w:val="left"/>
      <w:pPr>
        <w:ind w:left="6748" w:hanging="360"/>
      </w:pPr>
      <w:rPr>
        <w:rFonts w:hint="default"/>
        <w:lang w:val="en-GB" w:eastAsia="en-US" w:bidi="ar-SA"/>
      </w:rPr>
    </w:lvl>
    <w:lvl w:ilvl="7" w:tplc="EB84C240">
      <w:numFmt w:val="bullet"/>
      <w:lvlText w:val="•"/>
      <w:lvlJc w:val="left"/>
      <w:pPr>
        <w:ind w:left="7717" w:hanging="360"/>
      </w:pPr>
      <w:rPr>
        <w:rFonts w:hint="default"/>
        <w:lang w:val="en-GB" w:eastAsia="en-US" w:bidi="ar-SA"/>
      </w:rPr>
    </w:lvl>
    <w:lvl w:ilvl="8" w:tplc="A3BE1D2A">
      <w:numFmt w:val="bullet"/>
      <w:lvlText w:val="•"/>
      <w:lvlJc w:val="left"/>
      <w:pPr>
        <w:ind w:left="8687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3B5C0772"/>
    <w:multiLevelType w:val="multilevel"/>
    <w:tmpl w:val="2E70C800"/>
    <w:lvl w:ilvl="0">
      <w:start w:val="1"/>
      <w:numFmt w:val="decimal"/>
      <w:lvlText w:val="%1."/>
      <w:lvlJc w:val="left"/>
      <w:pPr>
        <w:ind w:left="1814" w:hanging="63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2301" w:hanging="6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>
      <w:numFmt w:val="bullet"/>
      <w:lvlText w:val=""/>
      <w:lvlJc w:val="left"/>
      <w:pPr>
        <w:ind w:left="2957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2960" w:hanging="35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80" w:hanging="35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337" w:hanging="35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595" w:hanging="35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853" w:hanging="35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110" w:hanging="356"/>
      </w:pPr>
      <w:rPr>
        <w:rFonts w:hint="default"/>
        <w:lang w:val="en-GB" w:eastAsia="en-US" w:bidi="ar-SA"/>
      </w:rPr>
    </w:lvl>
  </w:abstractNum>
  <w:abstractNum w:abstractNumId="6" w15:restartNumberingAfterBreak="0">
    <w:nsid w:val="71E6566B"/>
    <w:multiLevelType w:val="hybridMultilevel"/>
    <w:tmpl w:val="0876E2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5189596">
    <w:abstractNumId w:val="3"/>
  </w:num>
  <w:num w:numId="2" w16cid:durableId="220024851">
    <w:abstractNumId w:val="5"/>
  </w:num>
  <w:num w:numId="3" w16cid:durableId="1045329744">
    <w:abstractNumId w:val="4"/>
  </w:num>
  <w:num w:numId="4" w16cid:durableId="1255168756">
    <w:abstractNumId w:val="1"/>
  </w:num>
  <w:num w:numId="5" w16cid:durableId="561185045">
    <w:abstractNumId w:val="0"/>
  </w:num>
  <w:num w:numId="6" w16cid:durableId="1800150053">
    <w:abstractNumId w:val="6"/>
  </w:num>
  <w:num w:numId="7" w16cid:durableId="1952787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8D"/>
    <w:rsid w:val="00014555"/>
    <w:rsid w:val="00021732"/>
    <w:rsid w:val="0012629E"/>
    <w:rsid w:val="00181A33"/>
    <w:rsid w:val="0019426D"/>
    <w:rsid w:val="001B20DB"/>
    <w:rsid w:val="00262F98"/>
    <w:rsid w:val="002E5CF6"/>
    <w:rsid w:val="0030119A"/>
    <w:rsid w:val="003124ED"/>
    <w:rsid w:val="00346E72"/>
    <w:rsid w:val="003829A2"/>
    <w:rsid w:val="00420950"/>
    <w:rsid w:val="004D792E"/>
    <w:rsid w:val="005545A6"/>
    <w:rsid w:val="005C2A06"/>
    <w:rsid w:val="00776C86"/>
    <w:rsid w:val="008B31AA"/>
    <w:rsid w:val="009238BA"/>
    <w:rsid w:val="009A1B05"/>
    <w:rsid w:val="00A14B74"/>
    <w:rsid w:val="00A6116E"/>
    <w:rsid w:val="00A72392"/>
    <w:rsid w:val="00AE728F"/>
    <w:rsid w:val="00B41452"/>
    <w:rsid w:val="00B44CB1"/>
    <w:rsid w:val="00B500CA"/>
    <w:rsid w:val="00B54DC9"/>
    <w:rsid w:val="00C12BFE"/>
    <w:rsid w:val="00C62F4A"/>
    <w:rsid w:val="00CB3936"/>
    <w:rsid w:val="00D032B2"/>
    <w:rsid w:val="00D90659"/>
    <w:rsid w:val="00DC7E14"/>
    <w:rsid w:val="00E30219"/>
    <w:rsid w:val="00E3207F"/>
    <w:rsid w:val="00EB4EDC"/>
    <w:rsid w:val="00ED4E8D"/>
    <w:rsid w:val="00EE2D04"/>
    <w:rsid w:val="00EF6A6D"/>
    <w:rsid w:val="00F42A39"/>
    <w:rsid w:val="00F53758"/>
    <w:rsid w:val="00F537AF"/>
    <w:rsid w:val="00F756DA"/>
    <w:rsid w:val="010312E2"/>
    <w:rsid w:val="04EF28A5"/>
    <w:rsid w:val="0677F671"/>
    <w:rsid w:val="0DBE3E2D"/>
    <w:rsid w:val="14048635"/>
    <w:rsid w:val="1792504B"/>
    <w:rsid w:val="17AE087D"/>
    <w:rsid w:val="19A4E2EC"/>
    <w:rsid w:val="1A3A6361"/>
    <w:rsid w:val="1BAEF7BC"/>
    <w:rsid w:val="1D4FAE3F"/>
    <w:rsid w:val="268FB0D8"/>
    <w:rsid w:val="38B9AA3C"/>
    <w:rsid w:val="3EFF4279"/>
    <w:rsid w:val="430A2207"/>
    <w:rsid w:val="4370E192"/>
    <w:rsid w:val="447F5CCD"/>
    <w:rsid w:val="5102FEED"/>
    <w:rsid w:val="5687FA60"/>
    <w:rsid w:val="58851621"/>
    <w:rsid w:val="63913530"/>
    <w:rsid w:val="6461B918"/>
    <w:rsid w:val="647B631B"/>
    <w:rsid w:val="69156FE6"/>
    <w:rsid w:val="6C9BB518"/>
    <w:rsid w:val="6E51620A"/>
    <w:rsid w:val="6E98DBFD"/>
    <w:rsid w:val="736A65D4"/>
    <w:rsid w:val="7451BB16"/>
    <w:rsid w:val="74B74D33"/>
    <w:rsid w:val="7704527D"/>
    <w:rsid w:val="78838642"/>
    <w:rsid w:val="7B1F4D9B"/>
    <w:rsid w:val="7B21F696"/>
    <w:rsid w:val="7BBD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18FD67"/>
  <w15:docId w15:val="{E20B26D3-3F3C-465A-AF18-BC717063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78"/>
      <w:ind w:left="1814" w:hanging="63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6"/>
      <w:ind w:left="2093" w:right="2052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55"/>
      <w:ind w:left="2301" w:hanging="6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42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26D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42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26D"/>
    <w:rPr>
      <w:rFonts w:ascii="Arial" w:eastAsia="Arial" w:hAnsi="Arial" w:cs="Arial"/>
      <w:lang w:val="en-GB"/>
    </w:rPr>
  </w:style>
  <w:style w:type="table" w:styleId="TableGrid">
    <w:name w:val="Table Grid"/>
    <w:basedOn w:val="TableNormal"/>
    <w:uiPriority w:val="39"/>
    <w:rsid w:val="00F7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20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73baba-bb96-4803-9a67-7c06d267f292" xsi:nil="true"/>
    <lcf76f155ced4ddcb4097134ff3c332f xmlns="561d5e32-8248-4b60-8ef8-57360bfd631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866CC6F951445A64477462602058B" ma:contentTypeVersion="12" ma:contentTypeDescription="Create a new document." ma:contentTypeScope="" ma:versionID="e64e89be4e9c16b9faa46cb4859b58bc">
  <xsd:schema xmlns:xsd="http://www.w3.org/2001/XMLSchema" xmlns:xs="http://www.w3.org/2001/XMLSchema" xmlns:p="http://schemas.microsoft.com/office/2006/metadata/properties" xmlns:ns2="561d5e32-8248-4b60-8ef8-57360bfd6316" xmlns:ns3="fb73baba-bb96-4803-9a67-7c06d267f292" targetNamespace="http://schemas.microsoft.com/office/2006/metadata/properties" ma:root="true" ma:fieldsID="6bfcbe7cb0f2bdc686be19425feeb908" ns2:_="" ns3:_="">
    <xsd:import namespace="561d5e32-8248-4b60-8ef8-57360bfd6316"/>
    <xsd:import namespace="fb73baba-bb96-4803-9a67-7c06d267f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d5e32-8248-4b60-8ef8-57360bfd6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3300ae3-2faa-4aa3-b5e2-552e601b44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3baba-bb96-4803-9a67-7c06d267f29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86a1fa-9d2c-496d-b6a2-b60543e06396}" ma:internalName="TaxCatchAll" ma:showField="CatchAllData" ma:web="fb73baba-bb96-4803-9a67-7c06d267f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312AC-B70A-4CD1-AB67-DFF621C30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C3AEE-B60A-486C-972A-B24B77458C53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6c93c24a-1aa9-4357-9541-c02d59482cd2"/>
    <ds:schemaRef ds:uri="42af3841-07f1-4892-98f2-bb928791902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8915A5A-67B0-4C73-96D3-B84764DF1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1822</Words>
  <Characters>10388</Characters>
  <Application>Microsoft Office Word</Application>
  <DocSecurity>0</DocSecurity>
  <Lines>86</Lines>
  <Paragraphs>24</Paragraphs>
  <ScaleCrop>false</ScaleCrop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Bamford</dc:creator>
  <cp:keywords/>
  <cp:lastModifiedBy>Gracey Maxwell | Elementa Support Services</cp:lastModifiedBy>
  <cp:revision>13</cp:revision>
  <dcterms:created xsi:type="dcterms:W3CDTF">2024-06-25T10:41:00Z</dcterms:created>
  <dcterms:modified xsi:type="dcterms:W3CDTF">2024-06-25T10:59:00Z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2022-04-06T00:00:00Z</vt:filetime>
  </property>
  <property fmtid="{D5CDD505-2E9C-101B-9397-08002B2CF9AE}" pid="5" name="ContentTypeId">
    <vt:lpwstr>0x01010051F3A40CCADCD343955B7F2A4B8BD8E5</vt:lpwstr>
  </property>
  <property fmtid="{D5CDD505-2E9C-101B-9397-08002B2CF9AE}" pid="6" name="MediaServiceImageTags">
    <vt:lpwstr/>
  </property>
</Properties>
</file>